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5EEDD" w14:textId="29FA2057" w:rsidR="00944667" w:rsidRPr="00944667" w:rsidRDefault="00944667" w:rsidP="00944667">
      <w:pPr>
        <w:rPr>
          <w:rFonts w:ascii="Open Sans" w:hAnsi="Open Sans" w:cs="Open Sans"/>
        </w:rPr>
      </w:pPr>
      <w:r w:rsidRPr="53333084">
        <w:rPr>
          <w:rFonts w:ascii="Open Sans" w:hAnsi="Open Sans" w:cs="Open Sans"/>
        </w:rPr>
        <w:t xml:space="preserve">Speech and Language Therapist eating, drinking and swallowing </w:t>
      </w:r>
      <w:r w:rsidR="77A8F157" w:rsidRPr="53333084">
        <w:rPr>
          <w:rFonts w:ascii="Open Sans" w:hAnsi="Open Sans" w:cs="Open Sans"/>
        </w:rPr>
        <w:t>guidance</w:t>
      </w:r>
    </w:p>
    <w:p w14:paraId="1BC9A127" w14:textId="77777777" w:rsidR="00944667" w:rsidRPr="00944667" w:rsidRDefault="00944667" w:rsidP="00944667">
      <w:pPr>
        <w:rPr>
          <w:rFonts w:ascii="Open Sans" w:hAnsi="Open Sans" w:cs="Open Sans"/>
        </w:rPr>
      </w:pPr>
      <w:r w:rsidRPr="53333084">
        <w:rPr>
          <w:rFonts w:ascii="Open Sans" w:hAnsi="Open Sans" w:cs="Open Sans"/>
        </w:rPr>
        <w:t>DRAFT FOR CONSULTATION</w:t>
      </w:r>
      <w:r w:rsidRPr="53333084">
        <w:rPr>
          <w:rFonts w:ascii="Arial" w:hAnsi="Arial" w:cs="Arial"/>
        </w:rPr>
        <w:t> </w:t>
      </w:r>
      <w:r w:rsidRPr="53333084">
        <w:rPr>
          <w:rFonts w:ascii="Open Sans" w:hAnsi="Open Sans" w:cs="Open Sans"/>
        </w:rPr>
        <w:t> </w:t>
      </w:r>
    </w:p>
    <w:p w14:paraId="5CE96DCA" w14:textId="515D2506" w:rsidR="1112E973" w:rsidRDefault="1112E973" w:rsidP="53333084">
      <w:pPr>
        <w:spacing w:line="259" w:lineRule="auto"/>
        <w:rPr>
          <w:rFonts w:ascii="Open Sans" w:hAnsi="Open Sans" w:cs="Open Sans"/>
        </w:rPr>
      </w:pPr>
      <w:r w:rsidRPr="6DE9FFFD">
        <w:rPr>
          <w:rFonts w:ascii="Open Sans" w:hAnsi="Open Sans" w:cs="Open Sans"/>
        </w:rPr>
        <w:t>Closing date: 8am 4 December 2024</w:t>
      </w:r>
    </w:p>
    <w:p w14:paraId="0079538B" w14:textId="77777777" w:rsidR="00944667" w:rsidRPr="00944667" w:rsidRDefault="00944667" w:rsidP="00944667">
      <w:pPr>
        <w:rPr>
          <w:rFonts w:ascii="Open Sans" w:hAnsi="Open Sans" w:cs="Open Sans"/>
        </w:rPr>
      </w:pPr>
      <w:r w:rsidRPr="00944667">
        <w:rPr>
          <w:rFonts w:ascii="Open Sans" w:hAnsi="Open Sans" w:cs="Open Sans"/>
        </w:rPr>
        <w:t xml:space="preserve">RCSLT Project manager Kathleen Graham email: </w:t>
      </w:r>
      <w:hyperlink r:id="rId11" w:tgtFrame="_blank" w:history="1">
        <w:r w:rsidRPr="00944667">
          <w:rPr>
            <w:rStyle w:val="Hyperlink"/>
            <w:rFonts w:ascii="Open Sans" w:hAnsi="Open Sans" w:cs="Open Sans"/>
          </w:rPr>
          <w:t>Kathleen.graham@rcslt.org</w:t>
        </w:r>
      </w:hyperlink>
      <w:r w:rsidRPr="00944667">
        <w:rPr>
          <w:rFonts w:ascii="Open Sans" w:hAnsi="Open Sans" w:cs="Open Sans"/>
        </w:rPr>
        <w:t> </w:t>
      </w:r>
    </w:p>
    <w:p w14:paraId="4986BC4F" w14:textId="77777777" w:rsidR="00944667" w:rsidRPr="00944667" w:rsidRDefault="00944667" w:rsidP="00944667">
      <w:pPr>
        <w:rPr>
          <w:rFonts w:ascii="Open Sans" w:hAnsi="Open Sans" w:cs="Open Sans"/>
        </w:rPr>
      </w:pPr>
      <w:r w:rsidRPr="00944667">
        <w:rPr>
          <w:rFonts w:ascii="Open Sans" w:hAnsi="Open Sans" w:cs="Open Sans"/>
        </w:rPr>
        <w:t>Information contained within this document is for consultation only and should not be shared outside of this.  </w:t>
      </w:r>
    </w:p>
    <w:p w14:paraId="50F3011C" w14:textId="77777777" w:rsidR="00944667" w:rsidRPr="00944667" w:rsidRDefault="00944667" w:rsidP="00944667">
      <w:pPr>
        <w:rPr>
          <w:rFonts w:ascii="Open Sans" w:hAnsi="Open Sans" w:cs="Open Sans"/>
        </w:rPr>
      </w:pPr>
      <w:r w:rsidRPr="00944667">
        <w:rPr>
          <w:rFonts w:ascii="Arial" w:hAnsi="Arial" w:cs="Arial"/>
        </w:rPr>
        <w:t>  </w:t>
      </w:r>
      <w:r w:rsidRPr="00944667">
        <w:rPr>
          <w:rFonts w:ascii="Open Sans" w:hAnsi="Open Sans" w:cs="Open Sans"/>
        </w:rPr>
        <w:t> </w:t>
      </w:r>
    </w:p>
    <w:p w14:paraId="157E6F62" w14:textId="77777777" w:rsidR="00944667" w:rsidRPr="00944667" w:rsidRDefault="00944667" w:rsidP="00944667">
      <w:pPr>
        <w:rPr>
          <w:rFonts w:ascii="Open Sans" w:hAnsi="Open Sans" w:cs="Open Sans"/>
        </w:rPr>
      </w:pPr>
      <w:r w:rsidRPr="00944667">
        <w:rPr>
          <w:rFonts w:ascii="Open Sans" w:hAnsi="Open Sans" w:cs="Open Sans"/>
          <w:b/>
          <w:bCs/>
        </w:rPr>
        <w:t>The information in this document is currently in development and has been shared as part of a consultation. If you are seeking guidance or information on this topic, please ensure you refer to final published content which can be found on rcslt.org.</w:t>
      </w:r>
      <w:r w:rsidRPr="00944667">
        <w:rPr>
          <w:rFonts w:ascii="Arial" w:hAnsi="Arial" w:cs="Arial"/>
          <w:b/>
          <w:bCs/>
        </w:rPr>
        <w:t>  </w:t>
      </w:r>
      <w:r w:rsidRPr="00944667">
        <w:rPr>
          <w:rFonts w:ascii="Arial" w:hAnsi="Arial" w:cs="Arial"/>
        </w:rPr>
        <w:t> </w:t>
      </w:r>
      <w:r w:rsidRPr="00944667">
        <w:rPr>
          <w:rFonts w:ascii="Open Sans" w:hAnsi="Open Sans" w:cs="Open Sans"/>
        </w:rPr>
        <w:t> </w:t>
      </w:r>
    </w:p>
    <w:p w14:paraId="2E83BEC5" w14:textId="77777777" w:rsidR="00944667" w:rsidRPr="00944667" w:rsidRDefault="00944667" w:rsidP="00944667">
      <w:pPr>
        <w:rPr>
          <w:rFonts w:ascii="Open Sans" w:hAnsi="Open Sans" w:cs="Open Sans"/>
        </w:rPr>
      </w:pPr>
      <w:r w:rsidRPr="00944667">
        <w:rPr>
          <w:rFonts w:ascii="Open Sans" w:hAnsi="Open Sans" w:cs="Open Sans"/>
        </w:rPr>
        <w:t>We appreciate any comments provided to us during the consultation, all of which will be reviewed by the working group within the context and scope of the project.</w:t>
      </w:r>
      <w:r w:rsidRPr="00944667">
        <w:rPr>
          <w:rFonts w:ascii="Arial" w:hAnsi="Arial" w:cs="Arial"/>
        </w:rPr>
        <w:t> </w:t>
      </w:r>
      <w:r w:rsidRPr="00944667">
        <w:rPr>
          <w:rFonts w:ascii="Open Sans" w:hAnsi="Open Sans" w:cs="Open Sans"/>
        </w:rPr>
        <w:t>We ask that, where possible and relevant, you accompany any counter arguments to statements made in the document with supporting evidence e.g. a research reference.</w:t>
      </w:r>
      <w:r w:rsidRPr="00944667">
        <w:rPr>
          <w:rFonts w:ascii="Arial" w:hAnsi="Arial" w:cs="Arial"/>
        </w:rPr>
        <w:t>   </w:t>
      </w:r>
      <w:r w:rsidRPr="00944667">
        <w:rPr>
          <w:rFonts w:ascii="Open Sans" w:hAnsi="Open Sans" w:cs="Open Sans"/>
        </w:rPr>
        <w:t> </w:t>
      </w:r>
    </w:p>
    <w:p w14:paraId="0F3A5FF0" w14:textId="77777777" w:rsidR="00944667" w:rsidRPr="00944667" w:rsidRDefault="00944667" w:rsidP="00944667">
      <w:pPr>
        <w:rPr>
          <w:rFonts w:ascii="Open Sans" w:hAnsi="Open Sans" w:cs="Open Sans"/>
        </w:rPr>
      </w:pPr>
      <w:r w:rsidRPr="00944667">
        <w:rPr>
          <w:rFonts w:ascii="Open Sans" w:hAnsi="Open Sans" w:cs="Open Sans"/>
        </w:rPr>
        <w:t>Members of the working group should not be contacted directly, and all feedback should be made through the assigned route e.g. via survey or project manager.</w:t>
      </w:r>
      <w:r w:rsidRPr="00944667">
        <w:rPr>
          <w:rFonts w:ascii="Arial" w:hAnsi="Arial" w:cs="Arial"/>
        </w:rPr>
        <w:t> </w:t>
      </w:r>
      <w:r w:rsidRPr="00944667">
        <w:rPr>
          <w:rFonts w:ascii="Open Sans" w:hAnsi="Open Sans" w:cs="Open Sans"/>
        </w:rPr>
        <w:t>Feedback made through unassigned routes or after the closing date will not be accepted or responded to.</w:t>
      </w:r>
      <w:r w:rsidRPr="00944667">
        <w:rPr>
          <w:rFonts w:ascii="Arial" w:hAnsi="Arial" w:cs="Arial"/>
        </w:rPr>
        <w:t>  </w:t>
      </w:r>
      <w:r w:rsidRPr="00944667">
        <w:rPr>
          <w:rFonts w:ascii="Open Sans" w:hAnsi="Open Sans" w:cs="Open Sans"/>
        </w:rPr>
        <w:t> </w:t>
      </w:r>
    </w:p>
    <w:p w14:paraId="4D7F41E5" w14:textId="77777777" w:rsidR="00944667" w:rsidRPr="00944667" w:rsidRDefault="00944667" w:rsidP="00944667">
      <w:pPr>
        <w:rPr>
          <w:rFonts w:ascii="Open Sans" w:hAnsi="Open Sans" w:cs="Open Sans"/>
        </w:rPr>
      </w:pPr>
      <w:r w:rsidRPr="00944667">
        <w:rPr>
          <w:rFonts w:ascii="Open Sans" w:hAnsi="Open Sans" w:cs="Open Sans"/>
        </w:rPr>
        <w:t>Thank you for your support with this project.</w:t>
      </w:r>
      <w:r w:rsidRPr="00944667">
        <w:rPr>
          <w:rFonts w:ascii="Arial" w:hAnsi="Arial" w:cs="Arial"/>
        </w:rPr>
        <w:t> </w:t>
      </w:r>
      <w:r w:rsidRPr="00944667">
        <w:rPr>
          <w:rFonts w:ascii="Open Sans" w:hAnsi="Open Sans" w:cs="Open Sans"/>
        </w:rPr>
        <w:t> </w:t>
      </w:r>
    </w:p>
    <w:p w14:paraId="79B4B84A" w14:textId="77777777" w:rsidR="00FC6D87" w:rsidRDefault="00FC6D87" w:rsidP="00944667"/>
    <w:p w14:paraId="5F99EFC8" w14:textId="5B2C67E5" w:rsidR="00944667" w:rsidRPr="00D17B04" w:rsidRDefault="00944667" w:rsidP="00D17B04">
      <w:pPr>
        <w:rPr>
          <w:rFonts w:ascii="Open Sans" w:hAnsi="Open Sans" w:cs="Open Sans"/>
          <w:b/>
          <w:bCs/>
          <w:kern w:val="36"/>
        </w:rPr>
      </w:pPr>
      <w:r>
        <w:rPr>
          <w:rFonts w:ascii="Open Sans" w:hAnsi="Open Sans" w:cs="Open Sans"/>
        </w:rPr>
        <w:br w:type="page"/>
      </w:r>
    </w:p>
    <w:p w14:paraId="157E8A86" w14:textId="46FE6075" w:rsidR="00FC6D87" w:rsidRPr="003D75B2" w:rsidRDefault="00FC6D87" w:rsidP="494DB590">
      <w:pPr>
        <w:rPr>
          <w:rFonts w:ascii="Open Sans" w:hAnsi="Open Sans" w:cs="Open Sans"/>
          <w:b/>
          <w:bCs/>
          <w:color w:val="000000" w:themeColor="text1"/>
        </w:rPr>
      </w:pPr>
      <w:r w:rsidRPr="53333084">
        <w:rPr>
          <w:rFonts w:ascii="Open Sans" w:hAnsi="Open Sans" w:cs="Open Sans"/>
          <w:b/>
          <w:bCs/>
          <w:color w:val="000000" w:themeColor="text1"/>
        </w:rPr>
        <w:lastRenderedPageBreak/>
        <w:t xml:space="preserve">Title: </w:t>
      </w:r>
      <w:r w:rsidR="002B7EB6" w:rsidRPr="53333084">
        <w:rPr>
          <w:rFonts w:ascii="Open Sans" w:hAnsi="Open Sans" w:cs="Open Sans"/>
          <w:b/>
          <w:bCs/>
          <w:color w:val="000000" w:themeColor="text1"/>
        </w:rPr>
        <w:t>Eating, drinking and swallowing - guidance</w:t>
      </w:r>
    </w:p>
    <w:p w14:paraId="173E0285" w14:textId="77777777" w:rsidR="00FC6D87" w:rsidRPr="003D75B2" w:rsidRDefault="00FC6D87">
      <w:pPr>
        <w:rPr>
          <w:rFonts w:ascii="Open Sans" w:hAnsi="Open Sans" w:cs="Open Sans"/>
          <w:b/>
          <w:bCs/>
          <w:color w:val="000000" w:themeColor="text1"/>
        </w:rPr>
      </w:pPr>
    </w:p>
    <w:p w14:paraId="68A9DEBD" w14:textId="33FF266C" w:rsidR="00FC6D87" w:rsidRPr="003D75B2" w:rsidRDefault="00FC6D87">
      <w:pPr>
        <w:rPr>
          <w:rFonts w:ascii="Open Sans" w:hAnsi="Open Sans" w:cs="Open Sans"/>
          <w:b/>
          <w:bCs/>
          <w:color w:val="000000" w:themeColor="text1"/>
        </w:rPr>
      </w:pPr>
      <w:r w:rsidRPr="003D75B2">
        <w:rPr>
          <w:rFonts w:ascii="Open Sans" w:hAnsi="Open Sans" w:cs="Open Sans"/>
          <w:b/>
          <w:bCs/>
          <w:color w:val="000000" w:themeColor="text1"/>
        </w:rPr>
        <w:t>Announcement (Green Box at the top of page which doesn’t change throughout): Line on the guidance</w:t>
      </w:r>
      <w:r w:rsidR="00544BCE" w:rsidRPr="003D75B2">
        <w:rPr>
          <w:rFonts w:ascii="Open Sans" w:hAnsi="Open Sans" w:cs="Open Sans"/>
          <w:b/>
          <w:bCs/>
          <w:color w:val="000000" w:themeColor="text1"/>
        </w:rPr>
        <w:t xml:space="preserve"> and links to resource page, frameworks etc, last updated info.</w:t>
      </w:r>
    </w:p>
    <w:p w14:paraId="7F4E6649" w14:textId="77777777" w:rsidR="00FC6D87" w:rsidRPr="003D75B2" w:rsidRDefault="00FC6D87">
      <w:pPr>
        <w:rPr>
          <w:rFonts w:ascii="Open Sans" w:hAnsi="Open Sans" w:cs="Open Sans"/>
          <w:b/>
          <w:bCs/>
          <w:color w:val="000000" w:themeColor="text1"/>
        </w:rPr>
      </w:pPr>
    </w:p>
    <w:p w14:paraId="110DA53F" w14:textId="0D920E52" w:rsidR="00FC6D87" w:rsidRPr="003D75B2" w:rsidRDefault="00FC6D87" w:rsidP="730C87D8">
      <w:pPr>
        <w:rPr>
          <w:rFonts w:ascii="Open Sans" w:hAnsi="Open Sans" w:cs="Open Sans"/>
          <w:b/>
          <w:bCs/>
          <w:color w:val="000000" w:themeColor="text1"/>
        </w:rPr>
      </w:pPr>
      <w:r w:rsidRPr="003D75B2">
        <w:rPr>
          <w:rFonts w:ascii="Open Sans" w:hAnsi="Open Sans" w:cs="Open Sans"/>
          <w:b/>
          <w:bCs/>
          <w:color w:val="000000" w:themeColor="text1"/>
        </w:rPr>
        <w:t>Tab 1</w:t>
      </w:r>
      <w:r w:rsidR="006C632B" w:rsidRPr="003D75B2">
        <w:rPr>
          <w:rFonts w:ascii="Open Sans" w:hAnsi="Open Sans" w:cs="Open Sans"/>
          <w:b/>
          <w:bCs/>
          <w:color w:val="000000" w:themeColor="text1"/>
        </w:rPr>
        <w:t xml:space="preserve">: </w:t>
      </w:r>
      <w:r w:rsidRPr="003D75B2">
        <w:rPr>
          <w:rFonts w:ascii="Open Sans" w:hAnsi="Open Sans" w:cs="Open Sans"/>
          <w:b/>
          <w:bCs/>
          <w:color w:val="000000" w:themeColor="text1"/>
        </w:rPr>
        <w:t xml:space="preserve">Introduction </w:t>
      </w:r>
    </w:p>
    <w:p w14:paraId="5FA8CDBE" w14:textId="2E5A9237" w:rsidR="00FC6D87" w:rsidRPr="003D75B2" w:rsidRDefault="00FC6D87">
      <w:pPr>
        <w:rPr>
          <w:rFonts w:ascii="Open Sans" w:hAnsi="Open Sans" w:cs="Open Sans"/>
          <w:b/>
          <w:bCs/>
          <w:color w:val="000000" w:themeColor="text1"/>
        </w:rPr>
      </w:pPr>
      <w:r w:rsidRPr="003D75B2">
        <w:rPr>
          <w:rFonts w:ascii="Open Sans" w:hAnsi="Open Sans" w:cs="Open Sans"/>
          <w:b/>
          <w:bCs/>
          <w:color w:val="000000" w:themeColor="text1"/>
        </w:rPr>
        <w:t xml:space="preserve">Tab </w:t>
      </w:r>
      <w:r w:rsidR="00E3218C" w:rsidRPr="003D75B2">
        <w:rPr>
          <w:rFonts w:ascii="Open Sans" w:hAnsi="Open Sans" w:cs="Open Sans"/>
          <w:b/>
          <w:bCs/>
          <w:color w:val="000000" w:themeColor="text1"/>
        </w:rPr>
        <w:t>2</w:t>
      </w:r>
      <w:r w:rsidR="006C632B" w:rsidRPr="003D75B2">
        <w:rPr>
          <w:rFonts w:ascii="Open Sans" w:hAnsi="Open Sans" w:cs="Open Sans"/>
          <w:b/>
          <w:bCs/>
          <w:color w:val="000000" w:themeColor="text1"/>
        </w:rPr>
        <w:t>:</w:t>
      </w:r>
      <w:r w:rsidRPr="003D75B2">
        <w:rPr>
          <w:rFonts w:ascii="Open Sans" w:hAnsi="Open Sans" w:cs="Open Sans"/>
          <w:b/>
          <w:bCs/>
          <w:color w:val="000000" w:themeColor="text1"/>
        </w:rPr>
        <w:t xml:space="preserve"> </w:t>
      </w:r>
      <w:r w:rsidR="00D73B68" w:rsidRPr="003D75B2">
        <w:rPr>
          <w:rFonts w:ascii="Open Sans" w:hAnsi="Open Sans" w:cs="Open Sans"/>
          <w:b/>
          <w:bCs/>
          <w:color w:val="000000" w:themeColor="text1"/>
        </w:rPr>
        <w:t xml:space="preserve">Causes of </w:t>
      </w:r>
      <w:r w:rsidR="004E3E05">
        <w:rPr>
          <w:rFonts w:ascii="Open Sans" w:hAnsi="Open Sans" w:cs="Open Sans"/>
          <w:b/>
          <w:bCs/>
          <w:color w:val="000000" w:themeColor="text1"/>
        </w:rPr>
        <w:t xml:space="preserve">ED </w:t>
      </w:r>
      <w:r w:rsidR="00262A7E">
        <w:rPr>
          <w:rFonts w:ascii="Open Sans" w:hAnsi="Open Sans" w:cs="Open Sans"/>
          <w:b/>
          <w:bCs/>
          <w:color w:val="000000" w:themeColor="text1"/>
        </w:rPr>
        <w:t>and</w:t>
      </w:r>
      <w:r w:rsidR="004E3E05">
        <w:rPr>
          <w:rFonts w:ascii="Open Sans" w:hAnsi="Open Sans" w:cs="Open Sans"/>
          <w:b/>
          <w:bCs/>
          <w:color w:val="000000" w:themeColor="text1"/>
        </w:rPr>
        <w:t xml:space="preserve"> S</w:t>
      </w:r>
      <w:r w:rsidR="00D73B68" w:rsidRPr="003D75B2">
        <w:rPr>
          <w:rFonts w:ascii="Open Sans" w:hAnsi="Open Sans" w:cs="Open Sans"/>
          <w:b/>
          <w:bCs/>
          <w:color w:val="000000" w:themeColor="text1"/>
        </w:rPr>
        <w:t xml:space="preserve"> difficulties</w:t>
      </w:r>
    </w:p>
    <w:p w14:paraId="39159CF6" w14:textId="77AED300" w:rsidR="006C632B" w:rsidRPr="00EF429D" w:rsidRDefault="006C632B" w:rsidP="730C87D8">
      <w:pPr>
        <w:rPr>
          <w:rFonts w:ascii="Open Sans" w:hAnsi="Open Sans" w:cs="Open Sans"/>
          <w:b/>
          <w:bCs/>
          <w:color w:val="000000" w:themeColor="text1"/>
        </w:rPr>
      </w:pPr>
      <w:r w:rsidRPr="53333084">
        <w:rPr>
          <w:rFonts w:ascii="Open Sans" w:hAnsi="Open Sans" w:cs="Open Sans"/>
          <w:b/>
          <w:bCs/>
          <w:color w:val="000000" w:themeColor="text1"/>
        </w:rPr>
        <w:t xml:space="preserve">Tab </w:t>
      </w:r>
      <w:r w:rsidR="00E3218C" w:rsidRPr="53333084">
        <w:rPr>
          <w:rFonts w:ascii="Open Sans" w:hAnsi="Open Sans" w:cs="Open Sans"/>
          <w:b/>
          <w:bCs/>
          <w:color w:val="000000" w:themeColor="text1"/>
        </w:rPr>
        <w:t>3</w:t>
      </w:r>
      <w:r w:rsidRPr="53333084">
        <w:rPr>
          <w:rFonts w:ascii="Open Sans" w:hAnsi="Open Sans" w:cs="Open Sans"/>
          <w:b/>
          <w:bCs/>
          <w:color w:val="000000" w:themeColor="text1"/>
        </w:rPr>
        <w:t>: Vulnerability</w:t>
      </w:r>
      <w:r w:rsidR="00D50185" w:rsidRPr="53333084">
        <w:rPr>
          <w:rFonts w:ascii="Open Sans" w:hAnsi="Open Sans" w:cs="Open Sans"/>
          <w:b/>
          <w:bCs/>
          <w:color w:val="000000" w:themeColor="text1"/>
        </w:rPr>
        <w:t xml:space="preserve">, </w:t>
      </w:r>
      <w:r w:rsidR="6FCA7E36" w:rsidRPr="53333084">
        <w:rPr>
          <w:rFonts w:ascii="Open Sans" w:hAnsi="Open Sans" w:cs="Open Sans"/>
          <w:b/>
          <w:bCs/>
          <w:color w:val="000000" w:themeColor="text1"/>
        </w:rPr>
        <w:t>r</w:t>
      </w:r>
      <w:r w:rsidRPr="53333084">
        <w:rPr>
          <w:rFonts w:ascii="Open Sans" w:hAnsi="Open Sans" w:cs="Open Sans"/>
          <w:b/>
          <w:bCs/>
          <w:color w:val="000000" w:themeColor="text1"/>
        </w:rPr>
        <w:t xml:space="preserve">isk </w:t>
      </w:r>
      <w:r w:rsidR="6F118CAE" w:rsidRPr="53333084">
        <w:rPr>
          <w:rFonts w:ascii="Open Sans" w:hAnsi="Open Sans" w:cs="Open Sans"/>
          <w:b/>
          <w:bCs/>
          <w:color w:val="000000" w:themeColor="text1"/>
        </w:rPr>
        <w:t>i</w:t>
      </w:r>
      <w:r w:rsidRPr="53333084">
        <w:rPr>
          <w:rFonts w:ascii="Open Sans" w:hAnsi="Open Sans" w:cs="Open Sans"/>
          <w:b/>
          <w:bCs/>
          <w:color w:val="000000" w:themeColor="text1"/>
        </w:rPr>
        <w:t>ssues</w:t>
      </w:r>
      <w:r w:rsidR="00D50185" w:rsidRPr="53333084">
        <w:rPr>
          <w:rFonts w:ascii="Open Sans" w:hAnsi="Open Sans" w:cs="Open Sans"/>
          <w:b/>
          <w:bCs/>
          <w:color w:val="000000" w:themeColor="text1"/>
        </w:rPr>
        <w:t>, and the role of speech and language therapy</w:t>
      </w:r>
    </w:p>
    <w:p w14:paraId="685926FE" w14:textId="70DDF13E" w:rsidR="006C632B" w:rsidRPr="00EF429D" w:rsidRDefault="006C632B" w:rsidP="730C87D8">
      <w:pPr>
        <w:rPr>
          <w:rFonts w:ascii="Open Sans" w:hAnsi="Open Sans" w:cs="Open Sans"/>
          <w:b/>
          <w:bCs/>
          <w:color w:val="000000" w:themeColor="text1"/>
        </w:rPr>
      </w:pPr>
      <w:r w:rsidRPr="53333084">
        <w:rPr>
          <w:rFonts w:ascii="Open Sans" w:hAnsi="Open Sans" w:cs="Open Sans"/>
          <w:b/>
          <w:bCs/>
          <w:color w:val="000000" w:themeColor="text1"/>
        </w:rPr>
        <w:t xml:space="preserve">Tab </w:t>
      </w:r>
      <w:r w:rsidR="00E3218C" w:rsidRPr="53333084">
        <w:rPr>
          <w:rFonts w:ascii="Open Sans" w:hAnsi="Open Sans" w:cs="Open Sans"/>
          <w:b/>
          <w:bCs/>
          <w:color w:val="000000" w:themeColor="text1"/>
        </w:rPr>
        <w:t>4</w:t>
      </w:r>
      <w:r w:rsidRPr="53333084">
        <w:rPr>
          <w:rFonts w:ascii="Open Sans" w:hAnsi="Open Sans" w:cs="Open Sans"/>
          <w:b/>
          <w:bCs/>
          <w:color w:val="000000" w:themeColor="text1"/>
        </w:rPr>
        <w:t xml:space="preserve">: Impact of </w:t>
      </w:r>
      <w:r w:rsidR="004E3E05" w:rsidRPr="53333084">
        <w:rPr>
          <w:rFonts w:ascii="Open Sans" w:hAnsi="Open Sans" w:cs="Open Sans"/>
          <w:b/>
          <w:bCs/>
          <w:color w:val="000000" w:themeColor="text1"/>
        </w:rPr>
        <w:t xml:space="preserve">ED </w:t>
      </w:r>
      <w:r w:rsidR="00A91570" w:rsidRPr="53333084">
        <w:rPr>
          <w:rFonts w:ascii="Open Sans" w:hAnsi="Open Sans" w:cs="Open Sans"/>
          <w:b/>
          <w:bCs/>
          <w:color w:val="000000" w:themeColor="text1"/>
        </w:rPr>
        <w:t>and</w:t>
      </w:r>
      <w:r w:rsidR="004E3E05" w:rsidRPr="53333084">
        <w:rPr>
          <w:rFonts w:ascii="Open Sans" w:hAnsi="Open Sans" w:cs="Open Sans"/>
          <w:b/>
          <w:bCs/>
          <w:color w:val="000000" w:themeColor="text1"/>
        </w:rPr>
        <w:t xml:space="preserve"> S</w:t>
      </w:r>
      <w:r w:rsidR="5C31C8C3" w:rsidRPr="53333084">
        <w:rPr>
          <w:rFonts w:ascii="Open Sans" w:hAnsi="Open Sans" w:cs="Open Sans"/>
          <w:b/>
          <w:bCs/>
          <w:color w:val="000000" w:themeColor="text1"/>
        </w:rPr>
        <w:t xml:space="preserve"> difficulties</w:t>
      </w:r>
      <w:r w:rsidR="00ED3A28" w:rsidRPr="53333084">
        <w:rPr>
          <w:rFonts w:ascii="Open Sans" w:hAnsi="Open Sans" w:cs="Open Sans"/>
          <w:b/>
          <w:bCs/>
          <w:color w:val="000000" w:themeColor="text1"/>
        </w:rPr>
        <w:t xml:space="preserve"> – </w:t>
      </w:r>
      <w:r w:rsidR="009C69A5" w:rsidRPr="53333084">
        <w:rPr>
          <w:rFonts w:ascii="Open Sans" w:hAnsi="Open Sans" w:cs="Open Sans"/>
          <w:b/>
          <w:bCs/>
          <w:color w:val="000000" w:themeColor="text1"/>
        </w:rPr>
        <w:t>A</w:t>
      </w:r>
      <w:r w:rsidR="00ED3A28" w:rsidRPr="53333084">
        <w:rPr>
          <w:rFonts w:ascii="Open Sans" w:hAnsi="Open Sans" w:cs="Open Sans"/>
          <w:b/>
          <w:bCs/>
          <w:color w:val="000000" w:themeColor="text1"/>
        </w:rPr>
        <w:t>dults</w:t>
      </w:r>
    </w:p>
    <w:p w14:paraId="51D48FCB" w14:textId="35DB4E13" w:rsidR="00ED3A28" w:rsidRPr="00EF429D" w:rsidRDefault="00ED3A28" w:rsidP="730C87D8">
      <w:pPr>
        <w:rPr>
          <w:rFonts w:ascii="Open Sans" w:hAnsi="Open Sans" w:cs="Open Sans"/>
          <w:b/>
          <w:bCs/>
          <w:color w:val="000000" w:themeColor="text1"/>
        </w:rPr>
      </w:pPr>
      <w:r w:rsidRPr="00EF429D">
        <w:rPr>
          <w:rFonts w:ascii="Open Sans" w:hAnsi="Open Sans" w:cs="Open Sans"/>
          <w:b/>
          <w:bCs/>
          <w:color w:val="000000" w:themeColor="text1"/>
        </w:rPr>
        <w:t xml:space="preserve">Tab 5: Impact of ED and S difficulties – </w:t>
      </w:r>
      <w:r w:rsidR="009C69A5" w:rsidRPr="00EF429D">
        <w:rPr>
          <w:rFonts w:ascii="Open Sans" w:hAnsi="Open Sans" w:cs="Open Sans"/>
          <w:b/>
          <w:bCs/>
          <w:color w:val="000000" w:themeColor="text1"/>
        </w:rPr>
        <w:t>Neonates</w:t>
      </w:r>
    </w:p>
    <w:p w14:paraId="7E2A8C6B" w14:textId="20DABB4E" w:rsidR="00ED3A28" w:rsidRPr="00EF429D" w:rsidRDefault="00ED3A28" w:rsidP="730C87D8">
      <w:pPr>
        <w:rPr>
          <w:rFonts w:ascii="Open Sans" w:hAnsi="Open Sans" w:cs="Open Sans"/>
          <w:b/>
          <w:bCs/>
          <w:color w:val="000000" w:themeColor="text1"/>
        </w:rPr>
      </w:pPr>
      <w:r w:rsidRPr="00EF429D">
        <w:rPr>
          <w:rFonts w:ascii="Open Sans" w:hAnsi="Open Sans" w:cs="Open Sans"/>
          <w:b/>
          <w:bCs/>
          <w:color w:val="000000" w:themeColor="text1"/>
        </w:rPr>
        <w:t xml:space="preserve">Tab 6: Impact of ED and S difficulties - </w:t>
      </w:r>
      <w:r w:rsidR="009C69A5" w:rsidRPr="00EF429D">
        <w:rPr>
          <w:rFonts w:ascii="Open Sans" w:hAnsi="Open Sans" w:cs="Open Sans"/>
          <w:b/>
          <w:bCs/>
          <w:color w:val="000000" w:themeColor="text1"/>
        </w:rPr>
        <w:t>Children</w:t>
      </w:r>
    </w:p>
    <w:p w14:paraId="7729C0BE" w14:textId="55729FCD" w:rsidR="009A5296" w:rsidRPr="00EF429D" w:rsidRDefault="006C632B">
      <w:pPr>
        <w:rPr>
          <w:rFonts w:ascii="Open Sans" w:hAnsi="Open Sans" w:cs="Open Sans"/>
          <w:b/>
          <w:bCs/>
          <w:color w:val="000000" w:themeColor="text1"/>
        </w:rPr>
      </w:pPr>
      <w:r w:rsidRPr="00EF429D">
        <w:rPr>
          <w:rFonts w:ascii="Open Sans" w:hAnsi="Open Sans" w:cs="Open Sans"/>
          <w:b/>
          <w:bCs/>
          <w:color w:val="000000" w:themeColor="text1"/>
        </w:rPr>
        <w:t xml:space="preserve">Tab </w:t>
      </w:r>
      <w:r w:rsidR="00EF429D" w:rsidRPr="00EF429D">
        <w:rPr>
          <w:rFonts w:ascii="Open Sans" w:hAnsi="Open Sans" w:cs="Open Sans"/>
          <w:b/>
          <w:bCs/>
          <w:color w:val="000000" w:themeColor="text1"/>
        </w:rPr>
        <w:t>7</w:t>
      </w:r>
      <w:r w:rsidRPr="00EF429D">
        <w:rPr>
          <w:rFonts w:ascii="Open Sans" w:hAnsi="Open Sans" w:cs="Open Sans"/>
          <w:b/>
          <w:bCs/>
          <w:color w:val="000000" w:themeColor="text1"/>
        </w:rPr>
        <w:t xml:space="preserve">: Assessment </w:t>
      </w:r>
    </w:p>
    <w:p w14:paraId="79D0DFD1" w14:textId="61E8664C" w:rsidR="003910C3" w:rsidRPr="00EF429D" w:rsidRDefault="003910C3">
      <w:pPr>
        <w:rPr>
          <w:rFonts w:ascii="Open Sans" w:hAnsi="Open Sans" w:cs="Open Sans"/>
          <w:b/>
          <w:bCs/>
          <w:color w:val="000000" w:themeColor="text1"/>
        </w:rPr>
      </w:pPr>
      <w:r w:rsidRPr="00EF429D">
        <w:rPr>
          <w:rFonts w:ascii="Open Sans" w:hAnsi="Open Sans" w:cs="Open Sans"/>
          <w:b/>
          <w:bCs/>
          <w:color w:val="000000" w:themeColor="text1"/>
        </w:rPr>
        <w:t xml:space="preserve">Tab </w:t>
      </w:r>
      <w:r w:rsidR="00EF429D" w:rsidRPr="00EF429D">
        <w:rPr>
          <w:rFonts w:ascii="Open Sans" w:hAnsi="Open Sans" w:cs="Open Sans"/>
          <w:b/>
          <w:bCs/>
          <w:color w:val="000000" w:themeColor="text1"/>
        </w:rPr>
        <w:t>8</w:t>
      </w:r>
      <w:r w:rsidRPr="00EF429D">
        <w:rPr>
          <w:rFonts w:ascii="Open Sans" w:hAnsi="Open Sans" w:cs="Open Sans"/>
          <w:b/>
          <w:bCs/>
          <w:color w:val="000000" w:themeColor="text1"/>
        </w:rPr>
        <w:t>: Considerations of equality, divers</w:t>
      </w:r>
      <w:r w:rsidR="002E73CA" w:rsidRPr="00EF429D">
        <w:rPr>
          <w:rFonts w:ascii="Open Sans" w:hAnsi="Open Sans" w:cs="Open Sans"/>
          <w:b/>
          <w:bCs/>
          <w:color w:val="000000" w:themeColor="text1"/>
        </w:rPr>
        <w:t xml:space="preserve">ity and </w:t>
      </w:r>
      <w:r w:rsidR="00732826" w:rsidRPr="00EF429D">
        <w:rPr>
          <w:rFonts w:ascii="Open Sans" w:hAnsi="Open Sans" w:cs="Open Sans"/>
          <w:b/>
          <w:bCs/>
          <w:color w:val="000000" w:themeColor="text1"/>
        </w:rPr>
        <w:t>inclusion</w:t>
      </w:r>
    </w:p>
    <w:p w14:paraId="4603DBD3" w14:textId="5154D9A5" w:rsidR="006C632B" w:rsidRPr="00EF429D" w:rsidRDefault="006C632B" w:rsidP="006C632B">
      <w:pPr>
        <w:rPr>
          <w:rFonts w:ascii="Open Sans" w:hAnsi="Open Sans" w:cs="Open Sans"/>
          <w:b/>
          <w:bCs/>
          <w:color w:val="000000" w:themeColor="text1"/>
        </w:rPr>
      </w:pPr>
      <w:r w:rsidRPr="00EF429D">
        <w:rPr>
          <w:rFonts w:ascii="Open Sans" w:hAnsi="Open Sans" w:cs="Open Sans"/>
          <w:b/>
          <w:bCs/>
          <w:color w:val="000000" w:themeColor="text1"/>
        </w:rPr>
        <w:t xml:space="preserve">Tab </w:t>
      </w:r>
      <w:r w:rsidR="00EF429D" w:rsidRPr="00EF429D">
        <w:rPr>
          <w:rFonts w:ascii="Open Sans" w:hAnsi="Open Sans" w:cs="Open Sans"/>
          <w:b/>
          <w:bCs/>
          <w:color w:val="000000" w:themeColor="text1"/>
        </w:rPr>
        <w:t>9</w:t>
      </w:r>
      <w:r w:rsidR="0003246B" w:rsidRPr="00EF429D">
        <w:rPr>
          <w:rFonts w:ascii="Open Sans" w:hAnsi="Open Sans" w:cs="Open Sans"/>
          <w:b/>
          <w:bCs/>
          <w:color w:val="000000" w:themeColor="text1"/>
        </w:rPr>
        <w:t>:</w:t>
      </w:r>
      <w:r w:rsidRPr="00EF429D">
        <w:rPr>
          <w:rFonts w:ascii="Open Sans" w:hAnsi="Open Sans" w:cs="Open Sans"/>
          <w:b/>
          <w:bCs/>
          <w:color w:val="000000" w:themeColor="text1"/>
        </w:rPr>
        <w:t xml:space="preserve"> Health and </w:t>
      </w:r>
      <w:r w:rsidR="005D6A9A" w:rsidRPr="00EF429D">
        <w:rPr>
          <w:rFonts w:ascii="Open Sans" w:hAnsi="Open Sans" w:cs="Open Sans"/>
          <w:b/>
          <w:bCs/>
          <w:color w:val="000000" w:themeColor="text1"/>
        </w:rPr>
        <w:t>well-being</w:t>
      </w:r>
      <w:r w:rsidRPr="00EF429D">
        <w:rPr>
          <w:rFonts w:ascii="Open Sans" w:hAnsi="Open Sans" w:cs="Open Sans"/>
          <w:b/>
          <w:bCs/>
          <w:color w:val="000000" w:themeColor="text1"/>
        </w:rPr>
        <w:t xml:space="preserve"> </w:t>
      </w:r>
    </w:p>
    <w:p w14:paraId="280F1213" w14:textId="0630BEB0" w:rsidR="006C632B" w:rsidRPr="00EF429D" w:rsidRDefault="006C632B" w:rsidP="0B82C805">
      <w:pPr>
        <w:rPr>
          <w:rFonts w:ascii="Open Sans" w:hAnsi="Open Sans" w:cs="Open Sans"/>
          <w:b/>
          <w:bCs/>
          <w:color w:val="000000" w:themeColor="text1"/>
        </w:rPr>
      </w:pPr>
      <w:r w:rsidRPr="00EF429D">
        <w:rPr>
          <w:rFonts w:ascii="Open Sans" w:hAnsi="Open Sans" w:cs="Open Sans"/>
          <w:b/>
          <w:bCs/>
          <w:color w:val="000000" w:themeColor="text1"/>
        </w:rPr>
        <w:t xml:space="preserve">Tab </w:t>
      </w:r>
      <w:r w:rsidR="00EF429D" w:rsidRPr="00EF429D">
        <w:rPr>
          <w:rFonts w:ascii="Open Sans" w:hAnsi="Open Sans" w:cs="Open Sans"/>
          <w:b/>
          <w:bCs/>
          <w:color w:val="000000" w:themeColor="text1"/>
        </w:rPr>
        <w:t>10</w:t>
      </w:r>
      <w:r w:rsidRPr="00EF429D">
        <w:rPr>
          <w:rFonts w:ascii="Open Sans" w:hAnsi="Open Sans" w:cs="Open Sans"/>
          <w:b/>
          <w:bCs/>
          <w:color w:val="000000" w:themeColor="text1"/>
        </w:rPr>
        <w:t xml:space="preserve">: </w:t>
      </w:r>
      <w:r w:rsidR="00CF3A17" w:rsidRPr="00EF429D">
        <w:rPr>
          <w:rFonts w:ascii="Open Sans" w:hAnsi="Open Sans" w:cs="Open Sans"/>
          <w:b/>
          <w:bCs/>
          <w:color w:val="000000" w:themeColor="text1"/>
        </w:rPr>
        <w:t>Instrumental Asse</w:t>
      </w:r>
      <w:r w:rsidR="05502EF9" w:rsidRPr="00EF429D">
        <w:rPr>
          <w:rFonts w:ascii="Open Sans" w:hAnsi="Open Sans" w:cs="Open Sans"/>
          <w:b/>
          <w:bCs/>
          <w:color w:val="000000" w:themeColor="text1"/>
        </w:rPr>
        <w:t>ss</w:t>
      </w:r>
      <w:r w:rsidR="367797F9" w:rsidRPr="00EF429D">
        <w:rPr>
          <w:rFonts w:ascii="Open Sans" w:hAnsi="Open Sans" w:cs="Open Sans"/>
          <w:b/>
          <w:bCs/>
          <w:color w:val="000000" w:themeColor="text1"/>
        </w:rPr>
        <w:t>ment</w:t>
      </w:r>
      <w:r w:rsidRPr="00EF429D">
        <w:rPr>
          <w:rFonts w:ascii="Open Sans" w:hAnsi="Open Sans" w:cs="Open Sans"/>
          <w:b/>
          <w:bCs/>
          <w:color w:val="000000" w:themeColor="text1"/>
        </w:rPr>
        <w:t xml:space="preserve"> </w:t>
      </w:r>
    </w:p>
    <w:p w14:paraId="56E260C0" w14:textId="432EA4CA" w:rsidR="006C632B" w:rsidRPr="00EF429D" w:rsidRDefault="006C632B" w:rsidP="7F2BAC43">
      <w:pPr>
        <w:rPr>
          <w:rFonts w:ascii="Open Sans" w:hAnsi="Open Sans" w:cs="Open Sans"/>
          <w:b/>
          <w:bCs/>
          <w:color w:val="000000" w:themeColor="text1"/>
        </w:rPr>
      </w:pPr>
      <w:r w:rsidRPr="00EF429D">
        <w:rPr>
          <w:rFonts w:ascii="Open Sans" w:hAnsi="Open Sans" w:cs="Open Sans"/>
          <w:b/>
          <w:bCs/>
          <w:color w:val="000000" w:themeColor="text1"/>
        </w:rPr>
        <w:t xml:space="preserve">Tab </w:t>
      </w:r>
      <w:r w:rsidR="00E71687" w:rsidRPr="00EF429D">
        <w:rPr>
          <w:rFonts w:ascii="Open Sans" w:hAnsi="Open Sans" w:cs="Open Sans"/>
          <w:b/>
          <w:bCs/>
          <w:color w:val="000000" w:themeColor="text1"/>
        </w:rPr>
        <w:t>1</w:t>
      </w:r>
      <w:r w:rsidR="00EF429D" w:rsidRPr="00EF429D">
        <w:rPr>
          <w:rFonts w:ascii="Open Sans" w:hAnsi="Open Sans" w:cs="Open Sans"/>
          <w:b/>
          <w:bCs/>
          <w:color w:val="000000" w:themeColor="text1"/>
        </w:rPr>
        <w:t>1</w:t>
      </w:r>
      <w:r w:rsidRPr="00EF429D">
        <w:rPr>
          <w:rFonts w:ascii="Open Sans" w:hAnsi="Open Sans" w:cs="Open Sans"/>
          <w:b/>
          <w:bCs/>
          <w:color w:val="000000" w:themeColor="text1"/>
        </w:rPr>
        <w:t>: Oral health</w:t>
      </w:r>
    </w:p>
    <w:p w14:paraId="77441AF6" w14:textId="368D2F49" w:rsidR="006C632B" w:rsidRPr="00EF429D" w:rsidRDefault="006C632B" w:rsidP="006C632B">
      <w:pPr>
        <w:rPr>
          <w:rFonts w:ascii="Open Sans" w:hAnsi="Open Sans" w:cs="Open Sans"/>
          <w:b/>
          <w:bCs/>
          <w:color w:val="000000" w:themeColor="text1"/>
        </w:rPr>
      </w:pPr>
      <w:r w:rsidRPr="00EF429D">
        <w:rPr>
          <w:rFonts w:ascii="Open Sans" w:hAnsi="Open Sans" w:cs="Open Sans"/>
          <w:b/>
          <w:bCs/>
          <w:color w:val="000000" w:themeColor="text1"/>
        </w:rPr>
        <w:t>Tab 1</w:t>
      </w:r>
      <w:r w:rsidR="00EF429D" w:rsidRPr="00EF429D">
        <w:rPr>
          <w:rFonts w:ascii="Open Sans" w:hAnsi="Open Sans" w:cs="Open Sans"/>
          <w:b/>
          <w:bCs/>
          <w:color w:val="000000" w:themeColor="text1"/>
        </w:rPr>
        <w:t>2</w:t>
      </w:r>
      <w:r w:rsidRPr="00EF429D">
        <w:rPr>
          <w:rFonts w:ascii="Open Sans" w:hAnsi="Open Sans" w:cs="Open Sans"/>
          <w:b/>
          <w:bCs/>
          <w:color w:val="000000" w:themeColor="text1"/>
        </w:rPr>
        <w:t>: SLT Intervention and management – Adults</w:t>
      </w:r>
    </w:p>
    <w:p w14:paraId="51E2AA74" w14:textId="687793D7" w:rsidR="006C632B" w:rsidRPr="00EF429D" w:rsidRDefault="006C632B" w:rsidP="006C632B">
      <w:pPr>
        <w:rPr>
          <w:rFonts w:ascii="Open Sans" w:hAnsi="Open Sans" w:cs="Open Sans"/>
          <w:b/>
          <w:bCs/>
          <w:color w:val="000000" w:themeColor="text1"/>
        </w:rPr>
      </w:pPr>
      <w:r w:rsidRPr="00EF429D">
        <w:rPr>
          <w:rFonts w:ascii="Open Sans" w:hAnsi="Open Sans" w:cs="Open Sans"/>
          <w:b/>
          <w:bCs/>
          <w:color w:val="000000" w:themeColor="text1"/>
        </w:rPr>
        <w:t>Tab 1</w:t>
      </w:r>
      <w:r w:rsidR="00EF429D" w:rsidRPr="00EF429D">
        <w:rPr>
          <w:rFonts w:ascii="Open Sans" w:hAnsi="Open Sans" w:cs="Open Sans"/>
          <w:b/>
          <w:bCs/>
          <w:color w:val="000000" w:themeColor="text1"/>
        </w:rPr>
        <w:t>3</w:t>
      </w:r>
      <w:r w:rsidRPr="00EF429D">
        <w:rPr>
          <w:rFonts w:ascii="Open Sans" w:hAnsi="Open Sans" w:cs="Open Sans"/>
          <w:b/>
          <w:bCs/>
          <w:color w:val="000000" w:themeColor="text1"/>
        </w:rPr>
        <w:t>: SLT Intervention and management – Neonat</w:t>
      </w:r>
      <w:r w:rsidR="009C69A5" w:rsidRPr="00EF429D">
        <w:rPr>
          <w:rFonts w:ascii="Open Sans" w:hAnsi="Open Sans" w:cs="Open Sans"/>
          <w:b/>
          <w:bCs/>
          <w:color w:val="000000" w:themeColor="text1"/>
        </w:rPr>
        <w:t>es</w:t>
      </w:r>
    </w:p>
    <w:p w14:paraId="676DA4A3" w14:textId="356BB1EF" w:rsidR="006C632B" w:rsidRPr="00EF429D" w:rsidRDefault="006C632B" w:rsidP="006C632B">
      <w:pPr>
        <w:rPr>
          <w:rFonts w:ascii="Open Sans" w:hAnsi="Open Sans" w:cs="Open Sans"/>
          <w:b/>
          <w:bCs/>
          <w:color w:val="000000" w:themeColor="text1"/>
        </w:rPr>
      </w:pPr>
      <w:r w:rsidRPr="00EF429D">
        <w:rPr>
          <w:rFonts w:ascii="Open Sans" w:hAnsi="Open Sans" w:cs="Open Sans"/>
          <w:b/>
          <w:bCs/>
          <w:color w:val="000000" w:themeColor="text1"/>
        </w:rPr>
        <w:t xml:space="preserve">Tab </w:t>
      </w:r>
      <w:r w:rsidR="00B74AA8" w:rsidRPr="00EF429D">
        <w:rPr>
          <w:rFonts w:ascii="Open Sans" w:hAnsi="Open Sans" w:cs="Open Sans"/>
          <w:b/>
          <w:bCs/>
          <w:color w:val="000000" w:themeColor="text1"/>
        </w:rPr>
        <w:t>1</w:t>
      </w:r>
      <w:r w:rsidR="00EF429D" w:rsidRPr="00EF429D">
        <w:rPr>
          <w:rFonts w:ascii="Open Sans" w:hAnsi="Open Sans" w:cs="Open Sans"/>
          <w:b/>
          <w:bCs/>
          <w:color w:val="000000" w:themeColor="text1"/>
        </w:rPr>
        <w:t>4</w:t>
      </w:r>
      <w:r w:rsidR="00A4659F" w:rsidRPr="00EF429D">
        <w:rPr>
          <w:rFonts w:ascii="Open Sans" w:hAnsi="Open Sans" w:cs="Open Sans"/>
          <w:b/>
          <w:bCs/>
          <w:color w:val="000000" w:themeColor="text1"/>
        </w:rPr>
        <w:t>:</w:t>
      </w:r>
      <w:r w:rsidRPr="00EF429D">
        <w:rPr>
          <w:rFonts w:ascii="Open Sans" w:hAnsi="Open Sans" w:cs="Open Sans"/>
          <w:b/>
          <w:bCs/>
          <w:color w:val="000000" w:themeColor="text1"/>
        </w:rPr>
        <w:t xml:space="preserve"> SLT Intervention and management </w:t>
      </w:r>
      <w:r w:rsidR="00A4659F" w:rsidRPr="00EF429D">
        <w:rPr>
          <w:rFonts w:ascii="Open Sans" w:hAnsi="Open Sans" w:cs="Open Sans"/>
          <w:b/>
          <w:bCs/>
          <w:color w:val="000000" w:themeColor="text1"/>
        </w:rPr>
        <w:t>–</w:t>
      </w:r>
      <w:r w:rsidRPr="00EF429D">
        <w:rPr>
          <w:rFonts w:ascii="Open Sans" w:hAnsi="Open Sans" w:cs="Open Sans"/>
          <w:b/>
          <w:bCs/>
          <w:color w:val="000000" w:themeColor="text1"/>
        </w:rPr>
        <w:t xml:space="preserve"> </w:t>
      </w:r>
      <w:r w:rsidR="009C69A5" w:rsidRPr="00EF429D">
        <w:rPr>
          <w:rFonts w:ascii="Open Sans" w:hAnsi="Open Sans" w:cs="Open Sans"/>
          <w:b/>
          <w:bCs/>
          <w:color w:val="000000" w:themeColor="text1"/>
        </w:rPr>
        <w:t>Children</w:t>
      </w:r>
    </w:p>
    <w:p w14:paraId="6123DC69" w14:textId="5229ABCB" w:rsidR="00A4659F" w:rsidRPr="00EF429D" w:rsidRDefault="00A4659F" w:rsidP="006C632B">
      <w:pPr>
        <w:rPr>
          <w:rFonts w:ascii="Open Sans" w:hAnsi="Open Sans" w:cs="Open Sans"/>
          <w:b/>
          <w:bCs/>
          <w:color w:val="000000" w:themeColor="text1"/>
        </w:rPr>
      </w:pPr>
      <w:r w:rsidRPr="00EF429D">
        <w:rPr>
          <w:rFonts w:ascii="Open Sans" w:hAnsi="Open Sans" w:cs="Open Sans"/>
          <w:b/>
          <w:bCs/>
          <w:color w:val="000000" w:themeColor="text1"/>
        </w:rPr>
        <w:t>Tab 1</w:t>
      </w:r>
      <w:r w:rsidR="00EF429D" w:rsidRPr="00EF429D">
        <w:rPr>
          <w:rFonts w:ascii="Open Sans" w:hAnsi="Open Sans" w:cs="Open Sans"/>
          <w:b/>
          <w:bCs/>
          <w:color w:val="000000" w:themeColor="text1"/>
        </w:rPr>
        <w:t>5</w:t>
      </w:r>
      <w:r w:rsidRPr="00EF429D">
        <w:rPr>
          <w:rFonts w:ascii="Open Sans" w:hAnsi="Open Sans" w:cs="Open Sans"/>
          <w:b/>
          <w:bCs/>
          <w:color w:val="000000" w:themeColor="text1"/>
        </w:rPr>
        <w:t xml:space="preserve">: </w:t>
      </w:r>
      <w:r w:rsidR="00295284" w:rsidRPr="00EF429D">
        <w:rPr>
          <w:rFonts w:ascii="Open Sans" w:hAnsi="Open Sans" w:cs="Open Sans"/>
          <w:b/>
          <w:bCs/>
          <w:color w:val="000000" w:themeColor="text1"/>
        </w:rPr>
        <w:t>Response times and Outcome measures</w:t>
      </w:r>
    </w:p>
    <w:p w14:paraId="58C097D0" w14:textId="1E611B88" w:rsidR="00A4659F" w:rsidRPr="00EF429D" w:rsidRDefault="00A4659F" w:rsidP="00A4659F">
      <w:pPr>
        <w:rPr>
          <w:rFonts w:ascii="Open Sans" w:hAnsi="Open Sans" w:cs="Open Sans"/>
          <w:b/>
          <w:bCs/>
          <w:color w:val="000000" w:themeColor="text1"/>
        </w:rPr>
      </w:pPr>
      <w:r w:rsidRPr="00EF429D">
        <w:rPr>
          <w:rFonts w:ascii="Open Sans" w:hAnsi="Open Sans" w:cs="Open Sans"/>
          <w:b/>
          <w:bCs/>
          <w:color w:val="000000" w:themeColor="text1"/>
        </w:rPr>
        <w:t>Tab 1</w:t>
      </w:r>
      <w:r w:rsidR="00EF429D" w:rsidRPr="00EF429D">
        <w:rPr>
          <w:rFonts w:ascii="Open Sans" w:hAnsi="Open Sans" w:cs="Open Sans"/>
          <w:b/>
          <w:bCs/>
          <w:color w:val="000000" w:themeColor="text1"/>
        </w:rPr>
        <w:t>6</w:t>
      </w:r>
      <w:r w:rsidRPr="00EF429D">
        <w:rPr>
          <w:rFonts w:ascii="Open Sans" w:hAnsi="Open Sans" w:cs="Open Sans"/>
          <w:b/>
          <w:bCs/>
          <w:color w:val="000000" w:themeColor="text1"/>
        </w:rPr>
        <w:t>: Dysphagia devices</w:t>
      </w:r>
    </w:p>
    <w:p w14:paraId="4FD20D4F" w14:textId="7C3509FD" w:rsidR="00A4659F" w:rsidRPr="003D75B2" w:rsidRDefault="00A4659F" w:rsidP="00A4659F">
      <w:pPr>
        <w:rPr>
          <w:rFonts w:ascii="Open Sans" w:hAnsi="Open Sans" w:cs="Open Sans"/>
          <w:b/>
          <w:bCs/>
          <w:color w:val="000000" w:themeColor="text1"/>
        </w:rPr>
      </w:pPr>
      <w:r w:rsidRPr="00EF429D">
        <w:rPr>
          <w:rFonts w:ascii="Open Sans" w:hAnsi="Open Sans" w:cs="Open Sans"/>
          <w:b/>
          <w:bCs/>
          <w:color w:val="000000" w:themeColor="text1"/>
        </w:rPr>
        <w:t>Tab 1</w:t>
      </w:r>
      <w:r w:rsidR="00EF429D" w:rsidRPr="00EF429D">
        <w:rPr>
          <w:rFonts w:ascii="Open Sans" w:hAnsi="Open Sans" w:cs="Open Sans"/>
          <w:b/>
          <w:bCs/>
          <w:color w:val="000000" w:themeColor="text1"/>
        </w:rPr>
        <w:t>7</w:t>
      </w:r>
      <w:r w:rsidRPr="00EF429D">
        <w:rPr>
          <w:rFonts w:ascii="Open Sans" w:hAnsi="Open Sans" w:cs="Open Sans"/>
          <w:b/>
          <w:bCs/>
          <w:color w:val="000000" w:themeColor="text1"/>
        </w:rPr>
        <w:t xml:space="preserve">: </w:t>
      </w:r>
      <w:r w:rsidR="002B6E39" w:rsidRPr="00EF429D">
        <w:rPr>
          <w:rFonts w:ascii="Open Sans" w:hAnsi="Open Sans" w:cs="Open Sans"/>
          <w:b/>
          <w:bCs/>
          <w:color w:val="000000" w:themeColor="text1"/>
        </w:rPr>
        <w:t>Transition</w:t>
      </w:r>
    </w:p>
    <w:p w14:paraId="73D6D86F" w14:textId="77777777" w:rsidR="00B67EE1" w:rsidRPr="003D75B2" w:rsidRDefault="00B67EE1">
      <w:pPr>
        <w:rPr>
          <w:rFonts w:ascii="Open Sans" w:hAnsi="Open Sans" w:cs="Open Sans"/>
        </w:rPr>
      </w:pPr>
    </w:p>
    <w:p w14:paraId="1C2C64F9" w14:textId="77777777" w:rsidR="00D17B04" w:rsidRDefault="00D17B04">
      <w:pPr>
        <w:rPr>
          <w:rFonts w:ascii="Open Sans" w:hAnsi="Open Sans" w:cs="Open Sans"/>
          <w:b/>
          <w:bCs/>
        </w:rPr>
      </w:pPr>
      <w:r>
        <w:rPr>
          <w:rFonts w:ascii="Open Sans" w:hAnsi="Open Sans" w:cs="Open Sans"/>
          <w:b/>
          <w:bCs/>
        </w:rPr>
        <w:br w:type="page"/>
      </w:r>
    </w:p>
    <w:p w14:paraId="6BEE95D9" w14:textId="2892A0B7" w:rsidR="006750FC" w:rsidRPr="003D75B2" w:rsidRDefault="00E35F77" w:rsidP="5E48284D">
      <w:pPr>
        <w:rPr>
          <w:rFonts w:ascii="Open Sans" w:hAnsi="Open Sans" w:cs="Open Sans"/>
          <w:b/>
          <w:bCs/>
        </w:rPr>
      </w:pPr>
      <w:r w:rsidRPr="003D75B2">
        <w:rPr>
          <w:rFonts w:ascii="Open Sans" w:hAnsi="Open Sans" w:cs="Open Sans"/>
          <w:b/>
          <w:bCs/>
        </w:rPr>
        <w:lastRenderedPageBreak/>
        <w:t>1</w:t>
      </w:r>
      <w:r w:rsidR="001B1A60" w:rsidRPr="003D75B2">
        <w:rPr>
          <w:rFonts w:ascii="Open Sans" w:hAnsi="Open Sans" w:cs="Open Sans"/>
          <w:b/>
          <w:bCs/>
        </w:rPr>
        <w:t xml:space="preserve">.0 </w:t>
      </w:r>
      <w:r w:rsidR="006750FC" w:rsidRPr="003D75B2">
        <w:rPr>
          <w:rFonts w:ascii="Open Sans" w:hAnsi="Open Sans" w:cs="Open Sans"/>
          <w:b/>
          <w:bCs/>
        </w:rPr>
        <w:t>Introduction</w:t>
      </w:r>
    </w:p>
    <w:p w14:paraId="2A552ED7" w14:textId="77777777" w:rsidR="00E3218C" w:rsidRPr="003D75B2" w:rsidRDefault="00E3218C" w:rsidP="5E48284D">
      <w:pPr>
        <w:rPr>
          <w:rFonts w:ascii="Open Sans" w:hAnsi="Open Sans" w:cs="Open Sans"/>
          <w:b/>
          <w:bCs/>
        </w:rPr>
      </w:pPr>
    </w:p>
    <w:p w14:paraId="203AF784" w14:textId="27F93BF0" w:rsidR="006750FC" w:rsidRPr="003D75B2" w:rsidRDefault="0ADFE740" w:rsidP="730C87D8">
      <w:pPr>
        <w:rPr>
          <w:rFonts w:ascii="Open Sans" w:hAnsi="Open Sans" w:cs="Open Sans"/>
          <w:b/>
          <w:bCs/>
        </w:rPr>
      </w:pPr>
      <w:r w:rsidRPr="53333084">
        <w:rPr>
          <w:rFonts w:ascii="Open Sans" w:hAnsi="Open Sans" w:cs="Open Sans"/>
          <w:color w:val="000000" w:themeColor="text1"/>
        </w:rPr>
        <w:t>The speech and language therapist (SLT) has a key role in assessment and management of eating, drinking and swallowing difficulties (ED</w:t>
      </w:r>
      <w:r w:rsidR="24207100" w:rsidRPr="53333084">
        <w:rPr>
          <w:rFonts w:ascii="Open Sans" w:hAnsi="Open Sans" w:cs="Open Sans"/>
          <w:color w:val="000000" w:themeColor="text1"/>
        </w:rPr>
        <w:t xml:space="preserve"> and </w:t>
      </w:r>
      <w:r w:rsidRPr="53333084">
        <w:rPr>
          <w:rFonts w:ascii="Open Sans" w:hAnsi="Open Sans" w:cs="Open Sans"/>
          <w:color w:val="000000" w:themeColor="text1"/>
        </w:rPr>
        <w:t xml:space="preserve">S) including assisting service users to make informed decisions around eating and drinking to maximise quality of life. The assessment and management of </w:t>
      </w:r>
      <w:r w:rsidR="004E3E05" w:rsidRPr="53333084">
        <w:rPr>
          <w:rFonts w:ascii="Open Sans" w:hAnsi="Open Sans" w:cs="Open Sans"/>
          <w:color w:val="000000" w:themeColor="text1"/>
        </w:rPr>
        <w:t>ED and S</w:t>
      </w:r>
      <w:r w:rsidRPr="53333084">
        <w:rPr>
          <w:rFonts w:ascii="Open Sans" w:hAnsi="Open Sans" w:cs="Open Sans"/>
          <w:color w:val="000000" w:themeColor="text1"/>
        </w:rPr>
        <w:t xml:space="preserve"> requires person-centred care and involves a multi-disciplinary and multi-agency care approach. Individuals with long-term conditions who have transient, intermittent, persistent or progressive </w:t>
      </w:r>
      <w:r w:rsidR="004E3E05" w:rsidRPr="53333084">
        <w:rPr>
          <w:rFonts w:ascii="Open Sans" w:hAnsi="Open Sans" w:cs="Open Sans"/>
          <w:color w:val="000000" w:themeColor="text1"/>
        </w:rPr>
        <w:t>ED and S</w:t>
      </w:r>
      <w:r w:rsidRPr="53333084">
        <w:rPr>
          <w:rFonts w:ascii="Open Sans" w:hAnsi="Open Sans" w:cs="Open Sans"/>
          <w:color w:val="000000" w:themeColor="text1"/>
        </w:rPr>
        <w:t xml:space="preserve"> difficulties often remain at risk of associated complications. S</w:t>
      </w:r>
      <w:r w:rsidR="1D2395B6" w:rsidRPr="53333084">
        <w:rPr>
          <w:rFonts w:ascii="Open Sans" w:hAnsi="Open Sans" w:cs="Open Sans"/>
          <w:color w:val="000000" w:themeColor="text1"/>
        </w:rPr>
        <w:t>LTs</w:t>
      </w:r>
      <w:r w:rsidRPr="53333084">
        <w:rPr>
          <w:rFonts w:ascii="Open Sans" w:hAnsi="Open Sans" w:cs="Open Sans"/>
          <w:color w:val="000000" w:themeColor="text1"/>
        </w:rPr>
        <w:t xml:space="preserve"> have a key role in educating/training others in identifying, assessing and managing </w:t>
      </w:r>
      <w:r w:rsidR="004E3E05" w:rsidRPr="53333084">
        <w:rPr>
          <w:rFonts w:ascii="Open Sans" w:hAnsi="Open Sans" w:cs="Open Sans"/>
          <w:color w:val="000000" w:themeColor="text1"/>
        </w:rPr>
        <w:t>ED and S</w:t>
      </w:r>
      <w:r w:rsidRPr="53333084">
        <w:rPr>
          <w:rFonts w:ascii="Open Sans" w:hAnsi="Open Sans" w:cs="Open Sans"/>
          <w:color w:val="000000" w:themeColor="text1"/>
        </w:rPr>
        <w:t xml:space="preserve"> difficultie</w:t>
      </w:r>
      <w:r w:rsidR="2C38FF8F" w:rsidRPr="53333084">
        <w:rPr>
          <w:rFonts w:ascii="Open Sans" w:hAnsi="Open Sans" w:cs="Open Sans"/>
          <w:color w:val="000000" w:themeColor="text1"/>
        </w:rPr>
        <w:t>s</w:t>
      </w:r>
      <w:r w:rsidR="4BAE3F73" w:rsidRPr="53333084">
        <w:rPr>
          <w:rFonts w:ascii="Open Sans" w:hAnsi="Open Sans" w:cs="Open Sans"/>
          <w:color w:val="000000" w:themeColor="text1"/>
        </w:rPr>
        <w:t>.</w:t>
      </w:r>
    </w:p>
    <w:p w14:paraId="09A046CD" w14:textId="58FF16F6" w:rsidR="730C87D8" w:rsidRPr="003D75B2" w:rsidRDefault="730C87D8" w:rsidP="730C87D8">
      <w:pPr>
        <w:rPr>
          <w:rFonts w:ascii="Open Sans" w:hAnsi="Open Sans" w:cs="Open Sans"/>
          <w:color w:val="000000" w:themeColor="text1"/>
        </w:rPr>
      </w:pPr>
    </w:p>
    <w:p w14:paraId="64DB7DDD" w14:textId="5B40830E" w:rsidR="00A94EDA" w:rsidRDefault="1EB6C304" w:rsidP="00C624DD">
      <w:pPr>
        <w:pStyle w:val="NormalWeb"/>
        <w:rPr>
          <w:rFonts w:ascii="Open Sans" w:hAnsi="Open Sans" w:cs="Open Sans"/>
        </w:rPr>
      </w:pPr>
      <w:r w:rsidRPr="53333084">
        <w:rPr>
          <w:rFonts w:ascii="Open Sans" w:hAnsi="Open Sans" w:cs="Open Sans"/>
          <w:color w:val="000000" w:themeColor="text1"/>
        </w:rPr>
        <w:t>The ‘normal’ swallow needs the respiratory, oral, pharyngeal, laryngeal and oesophageal anatomical structures to function in synchrony, which is dependent upon the motor and sensory nervous system being intact</w:t>
      </w:r>
      <w:r w:rsidR="0006486D" w:rsidRPr="53333084">
        <w:rPr>
          <w:rFonts w:ascii="Open Sans" w:hAnsi="Open Sans" w:cs="Open Sans"/>
          <w:color w:val="000000" w:themeColor="text1"/>
        </w:rPr>
        <w:t>.</w:t>
      </w:r>
      <w:r w:rsidRPr="53333084">
        <w:rPr>
          <w:rFonts w:ascii="Open Sans" w:hAnsi="Open Sans" w:cs="Open Sans"/>
          <w:color w:val="000000" w:themeColor="text1"/>
        </w:rPr>
        <w:t xml:space="preserve"> </w:t>
      </w:r>
      <w:r w:rsidR="00426533" w:rsidRPr="53333084">
        <w:rPr>
          <w:rFonts w:ascii="Open Sans" w:hAnsi="Open Sans" w:cs="Open Sans"/>
        </w:rPr>
        <w:t>D</w:t>
      </w:r>
      <w:r w:rsidR="00605AB0" w:rsidRPr="53333084">
        <w:rPr>
          <w:rFonts w:ascii="Open Sans" w:hAnsi="Open Sans" w:cs="Open Sans"/>
        </w:rPr>
        <w:t>ifficulties</w:t>
      </w:r>
      <w:r w:rsidR="00426533" w:rsidRPr="53333084">
        <w:rPr>
          <w:rFonts w:ascii="Open Sans" w:hAnsi="Open Sans" w:cs="Open Sans"/>
        </w:rPr>
        <w:t xml:space="preserve"> in </w:t>
      </w:r>
      <w:r w:rsidR="004E3E05" w:rsidRPr="53333084">
        <w:rPr>
          <w:rFonts w:ascii="Open Sans" w:hAnsi="Open Sans" w:cs="Open Sans"/>
        </w:rPr>
        <w:t>ED and S</w:t>
      </w:r>
      <w:r w:rsidR="00605AB0" w:rsidRPr="53333084">
        <w:rPr>
          <w:rFonts w:ascii="Open Sans" w:hAnsi="Open Sans" w:cs="Open Sans"/>
        </w:rPr>
        <w:t xml:space="preserve"> may also be called dysphagia or feeding difficulties in children. Difficulties may occur in the pre-oral, oral, pharyngeal and oesophageal stages of </w:t>
      </w:r>
      <w:r w:rsidR="004E3E05" w:rsidRPr="53333084">
        <w:rPr>
          <w:rFonts w:ascii="Open Sans" w:hAnsi="Open Sans" w:cs="Open Sans"/>
        </w:rPr>
        <w:t>ED and S</w:t>
      </w:r>
      <w:r w:rsidR="00605AB0" w:rsidRPr="53333084">
        <w:rPr>
          <w:rFonts w:ascii="Open Sans" w:hAnsi="Open Sans" w:cs="Open Sans"/>
        </w:rPr>
        <w:t xml:space="preserve">. </w:t>
      </w:r>
    </w:p>
    <w:p w14:paraId="22A02547" w14:textId="238CC256" w:rsidR="730C87D8" w:rsidRPr="0059275B" w:rsidRDefault="00605AB0" w:rsidP="0059275B">
      <w:pPr>
        <w:pStyle w:val="NormalWeb"/>
        <w:rPr>
          <w:rFonts w:ascii="Open Sans" w:hAnsi="Open Sans" w:cs="Open Sans"/>
        </w:rPr>
      </w:pPr>
      <w:r w:rsidRPr="003D75B2">
        <w:rPr>
          <w:rFonts w:ascii="Open Sans" w:hAnsi="Open Sans" w:cs="Open Sans"/>
          <w:color w:val="000000" w:themeColor="text1"/>
        </w:rPr>
        <w:t>Throughout this guidance, the word ‘feeding’ is used to describe early feeding development including breastfeeding/chest feeding, bottle feeding and early weaning. We recognise other terminology may be preferred and this should be discussed with families to ensure the language used by professionals is inclusive.</w:t>
      </w:r>
    </w:p>
    <w:p w14:paraId="2F36F490" w14:textId="1BF39E7F" w:rsidR="00605AB0" w:rsidRPr="00ED32D1" w:rsidRDefault="004E3E05" w:rsidP="00ED32D1">
      <w:pPr>
        <w:pStyle w:val="paragraph"/>
        <w:autoSpaceDE w:val="0"/>
        <w:autoSpaceDN w:val="0"/>
        <w:adjustRightInd w:val="0"/>
        <w:spacing w:before="0" w:after="0"/>
        <w:rPr>
          <w:rStyle w:val="normaltextrun"/>
          <w:rFonts w:ascii="Open Sans" w:hAnsi="Open Sans" w:cs="Open Sans"/>
          <w:color w:val="000000"/>
        </w:rPr>
      </w:pPr>
      <w:r>
        <w:rPr>
          <w:rStyle w:val="normaltextrun"/>
          <w:rFonts w:ascii="Open Sans" w:hAnsi="Open Sans" w:cs="Open Sans"/>
          <w:color w:val="000000" w:themeColor="text1"/>
        </w:rPr>
        <w:t>ED and S</w:t>
      </w:r>
      <w:r w:rsidR="00605AB0" w:rsidRPr="003D75B2">
        <w:rPr>
          <w:rStyle w:val="normaltextrun"/>
          <w:rFonts w:ascii="Open Sans" w:hAnsi="Open Sans" w:cs="Open Sans"/>
          <w:color w:val="000000" w:themeColor="text1"/>
        </w:rPr>
        <w:t xml:space="preserve"> difficulties can result from many conditions and are often secondary to a primary psychological, emotional, neurological, physical and/or developmental condition. However, ED</w:t>
      </w:r>
      <w:r>
        <w:rPr>
          <w:rStyle w:val="normaltextrun"/>
          <w:rFonts w:ascii="Open Sans" w:hAnsi="Open Sans" w:cs="Open Sans"/>
          <w:color w:val="000000" w:themeColor="text1"/>
        </w:rPr>
        <w:t xml:space="preserve"> and </w:t>
      </w:r>
      <w:r w:rsidR="00605AB0" w:rsidRPr="003D75B2">
        <w:rPr>
          <w:rStyle w:val="normaltextrun"/>
          <w:rFonts w:ascii="Open Sans" w:hAnsi="Open Sans" w:cs="Open Sans"/>
          <w:color w:val="000000" w:themeColor="text1"/>
        </w:rPr>
        <w:t>S difficulties may be the first/only presenting symptom of a condition and therefore require careful investigation to help with differential diagnosis.</w:t>
      </w:r>
      <w:r w:rsidR="00605AB0" w:rsidRPr="003D75B2">
        <w:rPr>
          <w:rStyle w:val="eop"/>
          <w:rFonts w:ascii="Open Sans" w:hAnsi="Open Sans" w:cs="Open Sans"/>
          <w:color w:val="000000" w:themeColor="text1"/>
        </w:rPr>
        <w:t> </w:t>
      </w:r>
      <w:r w:rsidR="5594CA57" w:rsidRPr="003D75B2">
        <w:rPr>
          <w:rStyle w:val="normaltextrun"/>
          <w:rFonts w:ascii="Open Sans" w:hAnsi="Open Sans" w:cs="Open Sans"/>
          <w:color w:val="000000" w:themeColor="text1"/>
        </w:rPr>
        <w:t>ED</w:t>
      </w:r>
      <w:r>
        <w:rPr>
          <w:rStyle w:val="normaltextrun"/>
          <w:rFonts w:ascii="Open Sans" w:hAnsi="Open Sans" w:cs="Open Sans"/>
          <w:color w:val="000000" w:themeColor="text1"/>
        </w:rPr>
        <w:t xml:space="preserve"> and </w:t>
      </w:r>
      <w:r w:rsidR="5594CA57" w:rsidRPr="003D75B2">
        <w:rPr>
          <w:rStyle w:val="normaltextrun"/>
          <w:rFonts w:ascii="Open Sans" w:hAnsi="Open Sans" w:cs="Open Sans"/>
          <w:color w:val="000000" w:themeColor="text1"/>
        </w:rPr>
        <w:t xml:space="preserve">S difficulties can result in, or contribute to malnutrition and dehydration, </w:t>
      </w:r>
      <w:r w:rsidR="7164427E" w:rsidRPr="003D75B2">
        <w:rPr>
          <w:rStyle w:val="normaltextrun"/>
          <w:rFonts w:ascii="Open Sans" w:hAnsi="Open Sans" w:cs="Open Sans"/>
          <w:color w:val="000000" w:themeColor="text1"/>
        </w:rPr>
        <w:t>respiratory infections, weight loss or poor growth in infants and children</w:t>
      </w:r>
      <w:r w:rsidR="28D84A87" w:rsidRPr="003D75B2">
        <w:rPr>
          <w:rStyle w:val="normaltextrun"/>
          <w:rFonts w:ascii="Open Sans" w:hAnsi="Open Sans" w:cs="Open Sans"/>
          <w:color w:val="000000" w:themeColor="text1"/>
        </w:rPr>
        <w:t xml:space="preserve">, </w:t>
      </w:r>
      <w:r w:rsidR="5594CA57" w:rsidRPr="003D75B2">
        <w:rPr>
          <w:rStyle w:val="normaltextrun"/>
          <w:rFonts w:ascii="Open Sans" w:hAnsi="Open Sans" w:cs="Open Sans"/>
          <w:color w:val="000000" w:themeColor="text1"/>
        </w:rPr>
        <w:t xml:space="preserve">sometimes </w:t>
      </w:r>
      <w:r w:rsidR="28D84A87" w:rsidRPr="003D75B2">
        <w:rPr>
          <w:rStyle w:val="normaltextrun"/>
          <w:rFonts w:ascii="Open Sans" w:hAnsi="Open Sans" w:cs="Open Sans"/>
          <w:color w:val="000000" w:themeColor="text1"/>
        </w:rPr>
        <w:t>resulting in</w:t>
      </w:r>
      <w:r w:rsidR="5594CA57" w:rsidRPr="003D75B2">
        <w:rPr>
          <w:rStyle w:val="normaltextrun"/>
          <w:rFonts w:ascii="Open Sans" w:hAnsi="Open Sans" w:cs="Open Sans"/>
          <w:color w:val="000000" w:themeColor="text1"/>
        </w:rPr>
        <w:t xml:space="preserve"> serious adverse </w:t>
      </w:r>
      <w:r w:rsidR="1ADE237C" w:rsidRPr="003D75B2">
        <w:rPr>
          <w:rStyle w:val="normaltextrun"/>
          <w:rFonts w:ascii="Open Sans" w:hAnsi="Open Sans" w:cs="Open Sans"/>
          <w:color w:val="000000" w:themeColor="text1"/>
        </w:rPr>
        <w:t xml:space="preserve">health </w:t>
      </w:r>
      <w:r w:rsidR="5594CA57" w:rsidRPr="003D75B2">
        <w:rPr>
          <w:rStyle w:val="normaltextrun"/>
          <w:rFonts w:ascii="Open Sans" w:hAnsi="Open Sans" w:cs="Open Sans"/>
          <w:color w:val="000000" w:themeColor="text1"/>
        </w:rPr>
        <w:t>effects and death. They can also result in reduced wellbeing and quality of life for the individual and their wider families.</w:t>
      </w:r>
      <w:r w:rsidR="261D92BA" w:rsidRPr="003D75B2">
        <w:rPr>
          <w:rStyle w:val="eop"/>
          <w:rFonts w:ascii="Open Sans" w:hAnsi="Open Sans" w:cs="Open Sans"/>
        </w:rPr>
        <w:t> </w:t>
      </w:r>
      <w:r w:rsidR="00633FE1" w:rsidRPr="003D75B2">
        <w:rPr>
          <w:rStyle w:val="normaltextrun"/>
          <w:rFonts w:ascii="Open Sans" w:hAnsi="Open Sans" w:cs="Open Sans"/>
        </w:rPr>
        <w:t>ED</w:t>
      </w:r>
      <w:r>
        <w:rPr>
          <w:rStyle w:val="normaltextrun"/>
          <w:rFonts w:ascii="Open Sans" w:hAnsi="Open Sans" w:cs="Open Sans"/>
        </w:rPr>
        <w:t xml:space="preserve"> and </w:t>
      </w:r>
      <w:r w:rsidR="00633FE1" w:rsidRPr="003D75B2">
        <w:rPr>
          <w:rStyle w:val="normaltextrun"/>
          <w:rFonts w:ascii="Open Sans" w:hAnsi="Open Sans" w:cs="Open Sans"/>
        </w:rPr>
        <w:t>S difficulties are also</w:t>
      </w:r>
      <w:r w:rsidR="007240A0" w:rsidRPr="003D75B2">
        <w:rPr>
          <w:rStyle w:val="normaltextrun"/>
          <w:rFonts w:ascii="Open Sans" w:hAnsi="Open Sans" w:cs="Open Sans"/>
        </w:rPr>
        <w:t xml:space="preserve"> associated with</w:t>
      </w:r>
      <w:r w:rsidR="1ABF6325" w:rsidRPr="003D75B2">
        <w:rPr>
          <w:rStyle w:val="normaltextrun"/>
          <w:rFonts w:ascii="Open Sans" w:hAnsi="Open Sans" w:cs="Open Sans"/>
        </w:rPr>
        <w:t xml:space="preserve"> a</w:t>
      </w:r>
      <w:r w:rsidR="007240A0" w:rsidRPr="003D75B2">
        <w:rPr>
          <w:rStyle w:val="normaltextrun"/>
          <w:rFonts w:ascii="Open Sans" w:hAnsi="Open Sans" w:cs="Open Sans"/>
        </w:rPr>
        <w:t>n increased morbidity </w:t>
      </w:r>
      <w:r w:rsidR="68C4D913" w:rsidRPr="003D75B2">
        <w:rPr>
          <w:rStyle w:val="normaltextrun"/>
          <w:rFonts w:ascii="Open Sans" w:hAnsi="Open Sans" w:cs="Open Sans"/>
        </w:rPr>
        <w:t>and a</w:t>
      </w:r>
      <w:r w:rsidR="007240A0" w:rsidRPr="003D75B2">
        <w:rPr>
          <w:rStyle w:val="normaltextrun"/>
          <w:rFonts w:ascii="Open Sans" w:hAnsi="Open Sans" w:cs="Open Sans"/>
        </w:rPr>
        <w:t>n increased mortality</w:t>
      </w:r>
      <w:r w:rsidR="003B0B90">
        <w:rPr>
          <w:rStyle w:val="normaltextrun"/>
          <w:rFonts w:ascii="Open Sans" w:hAnsi="Open Sans" w:cs="Open Sans"/>
        </w:rPr>
        <w:t>.</w:t>
      </w:r>
    </w:p>
    <w:p w14:paraId="451E63BE" w14:textId="0D578755" w:rsidR="656F053E" w:rsidRPr="003D75B2" w:rsidRDefault="00DC0D00" w:rsidP="656F053E">
      <w:pPr>
        <w:pStyle w:val="NormalWeb"/>
        <w:rPr>
          <w:rFonts w:ascii="Open Sans" w:hAnsi="Open Sans" w:cs="Open Sans"/>
        </w:rPr>
      </w:pPr>
      <w:r w:rsidRPr="53333084">
        <w:rPr>
          <w:rFonts w:ascii="Open Sans" w:hAnsi="Open Sans" w:cs="Open Sans"/>
        </w:rPr>
        <w:t xml:space="preserve">Difficulties in sensory perception may create sensitivities and may also lead to psycho-behavioural difficulties in relation to food and drink. </w:t>
      </w:r>
      <w:r w:rsidR="323A73A5" w:rsidRPr="53333084">
        <w:rPr>
          <w:rFonts w:ascii="Open Sans" w:hAnsi="Open Sans" w:cs="Open Sans"/>
        </w:rPr>
        <w:t xml:space="preserve">Children </w:t>
      </w:r>
      <w:r w:rsidR="51D4CC7B" w:rsidRPr="53333084">
        <w:rPr>
          <w:rFonts w:ascii="Open Sans" w:hAnsi="Open Sans" w:cs="Open Sans"/>
        </w:rPr>
        <w:t xml:space="preserve">and adults </w:t>
      </w:r>
      <w:r w:rsidR="323A73A5" w:rsidRPr="53333084">
        <w:rPr>
          <w:rFonts w:ascii="Open Sans" w:hAnsi="Open Sans" w:cs="Open Sans"/>
        </w:rPr>
        <w:t xml:space="preserve">may have additional anatomical, learning, communication, and sensory, behavioural and physical needs. The nature of their difficulties may be acquired or congenital. </w:t>
      </w:r>
      <w:r w:rsidRPr="53333084">
        <w:rPr>
          <w:rFonts w:ascii="Open Sans" w:hAnsi="Open Sans" w:cs="Open Sans"/>
        </w:rPr>
        <w:t xml:space="preserve">In both children and adults, </w:t>
      </w:r>
      <w:r w:rsidR="00DD6287" w:rsidRPr="53333084">
        <w:rPr>
          <w:rFonts w:ascii="Open Sans" w:hAnsi="Open Sans" w:cs="Open Sans"/>
        </w:rPr>
        <w:t>ED</w:t>
      </w:r>
      <w:r w:rsidR="004E3E05" w:rsidRPr="53333084">
        <w:rPr>
          <w:rFonts w:ascii="Open Sans" w:hAnsi="Open Sans" w:cs="Open Sans"/>
        </w:rPr>
        <w:t xml:space="preserve"> and </w:t>
      </w:r>
      <w:r w:rsidR="00DD6287" w:rsidRPr="53333084">
        <w:rPr>
          <w:rFonts w:ascii="Open Sans" w:hAnsi="Open Sans" w:cs="Open Sans"/>
        </w:rPr>
        <w:t>S difficulties</w:t>
      </w:r>
      <w:r w:rsidRPr="53333084">
        <w:rPr>
          <w:rFonts w:ascii="Open Sans" w:hAnsi="Open Sans" w:cs="Open Sans"/>
        </w:rPr>
        <w:t xml:space="preserve"> can present as acute or chronic, and within these categories, </w:t>
      </w:r>
      <w:r w:rsidR="469A5101" w:rsidRPr="53333084">
        <w:rPr>
          <w:rFonts w:ascii="Open Sans" w:hAnsi="Open Sans" w:cs="Open Sans"/>
        </w:rPr>
        <w:t xml:space="preserve">be </w:t>
      </w:r>
      <w:r w:rsidRPr="53333084">
        <w:rPr>
          <w:rFonts w:ascii="Open Sans" w:hAnsi="Open Sans" w:cs="Open Sans"/>
        </w:rPr>
        <w:t xml:space="preserve">static or progressive in </w:t>
      </w:r>
      <w:r w:rsidR="00DD6287" w:rsidRPr="53333084">
        <w:rPr>
          <w:rFonts w:ascii="Open Sans" w:hAnsi="Open Sans" w:cs="Open Sans"/>
        </w:rPr>
        <w:t>their</w:t>
      </w:r>
      <w:r w:rsidRPr="53333084">
        <w:rPr>
          <w:rFonts w:ascii="Open Sans" w:hAnsi="Open Sans" w:cs="Open Sans"/>
        </w:rPr>
        <w:t xml:space="preserve"> presentation. </w:t>
      </w:r>
    </w:p>
    <w:p w14:paraId="547E1FF0" w14:textId="463BCFE6" w:rsidR="00394BCF" w:rsidRPr="003D75B2" w:rsidRDefault="00E3218C" w:rsidP="5E48284D">
      <w:pPr>
        <w:pStyle w:val="NormalWeb"/>
        <w:rPr>
          <w:rFonts w:ascii="Open Sans" w:hAnsi="Open Sans" w:cs="Open Sans"/>
          <w:b/>
          <w:bCs/>
        </w:rPr>
      </w:pPr>
      <w:r w:rsidRPr="003D75B2">
        <w:rPr>
          <w:rFonts w:ascii="Open Sans" w:hAnsi="Open Sans" w:cs="Open Sans"/>
          <w:b/>
          <w:bCs/>
        </w:rPr>
        <w:lastRenderedPageBreak/>
        <w:t>2</w:t>
      </w:r>
      <w:r w:rsidR="001B1A60" w:rsidRPr="003D75B2">
        <w:rPr>
          <w:rFonts w:ascii="Open Sans" w:hAnsi="Open Sans" w:cs="Open Sans"/>
          <w:b/>
          <w:bCs/>
        </w:rPr>
        <w:t xml:space="preserve">.0 </w:t>
      </w:r>
      <w:r w:rsidR="492602FE" w:rsidRPr="003D75B2">
        <w:rPr>
          <w:rFonts w:ascii="Open Sans" w:hAnsi="Open Sans" w:cs="Open Sans"/>
          <w:b/>
          <w:bCs/>
        </w:rPr>
        <w:t xml:space="preserve">Causes of </w:t>
      </w:r>
      <w:r w:rsidR="004E3E05">
        <w:rPr>
          <w:rFonts w:ascii="Open Sans" w:hAnsi="Open Sans" w:cs="Open Sans"/>
          <w:b/>
          <w:bCs/>
        </w:rPr>
        <w:t>ED and S</w:t>
      </w:r>
      <w:r w:rsidR="492602FE" w:rsidRPr="003D75B2">
        <w:rPr>
          <w:rFonts w:ascii="Open Sans" w:hAnsi="Open Sans" w:cs="Open Sans"/>
          <w:b/>
          <w:bCs/>
        </w:rPr>
        <w:t xml:space="preserve"> difficulties</w:t>
      </w:r>
    </w:p>
    <w:p w14:paraId="114E01B4" w14:textId="77777777" w:rsidR="00F247B0" w:rsidRDefault="4F2E28A2" w:rsidP="730C87D8">
      <w:pPr>
        <w:pStyle w:val="NormalWeb"/>
        <w:rPr>
          <w:rFonts w:ascii="Open Sans" w:hAnsi="Open Sans" w:cs="Open Sans"/>
        </w:rPr>
      </w:pPr>
      <w:r w:rsidRPr="53333084">
        <w:rPr>
          <w:rFonts w:ascii="Open Sans" w:hAnsi="Open Sans" w:cs="Open Sans"/>
        </w:rPr>
        <w:t xml:space="preserve">The ability to swallow can be influenced by </w:t>
      </w:r>
      <w:r w:rsidR="401015F7" w:rsidRPr="53333084">
        <w:rPr>
          <w:rFonts w:ascii="Open Sans" w:hAnsi="Open Sans" w:cs="Open Sans"/>
        </w:rPr>
        <w:t>several</w:t>
      </w:r>
      <w:r w:rsidRPr="53333084">
        <w:rPr>
          <w:rFonts w:ascii="Open Sans" w:hAnsi="Open Sans" w:cs="Open Sans"/>
        </w:rPr>
        <w:t xml:space="preserve"> factors includ</w:t>
      </w:r>
      <w:r w:rsidR="2F78CA93" w:rsidRPr="53333084">
        <w:rPr>
          <w:rFonts w:ascii="Open Sans" w:hAnsi="Open Sans" w:cs="Open Sans"/>
        </w:rPr>
        <w:t>ing</w:t>
      </w:r>
      <w:r w:rsidR="06415383" w:rsidRPr="53333084">
        <w:rPr>
          <w:rFonts w:ascii="Open Sans" w:hAnsi="Open Sans" w:cs="Open Sans"/>
        </w:rPr>
        <w:t>,</w:t>
      </w:r>
      <w:r w:rsidRPr="53333084">
        <w:rPr>
          <w:rFonts w:ascii="Open Sans" w:hAnsi="Open Sans" w:cs="Open Sans"/>
        </w:rPr>
        <w:t xml:space="preserve"> </w:t>
      </w:r>
      <w:r w:rsidR="6888E7D5" w:rsidRPr="53333084">
        <w:rPr>
          <w:rFonts w:ascii="Open Sans" w:hAnsi="Open Sans" w:cs="Open Sans"/>
        </w:rPr>
        <w:t>but not limited to</w:t>
      </w:r>
      <w:r w:rsidR="00F247B0" w:rsidRPr="53333084">
        <w:rPr>
          <w:rFonts w:ascii="Open Sans" w:hAnsi="Open Sans" w:cs="Open Sans"/>
        </w:rPr>
        <w:t>:</w:t>
      </w:r>
    </w:p>
    <w:p w14:paraId="6FE1874A"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coordination and strength of the musc</w:t>
      </w:r>
      <w:r w:rsidR="7944EE21" w:rsidRPr="003D75B2">
        <w:rPr>
          <w:rFonts w:ascii="Open Sans" w:hAnsi="Open Sans" w:cs="Open Sans"/>
        </w:rPr>
        <w:t>les</w:t>
      </w:r>
    </w:p>
    <w:p w14:paraId="64EE61FA"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posture</w:t>
      </w:r>
    </w:p>
    <w:p w14:paraId="72018BDF"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bolus size</w:t>
      </w:r>
      <w:r w:rsidR="00F247B0">
        <w:rPr>
          <w:rFonts w:ascii="Open Sans" w:hAnsi="Open Sans" w:cs="Open Sans"/>
        </w:rPr>
        <w:t xml:space="preserve"> </w:t>
      </w:r>
    </w:p>
    <w:p w14:paraId="5FAFD34D"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texture of bolus</w:t>
      </w:r>
    </w:p>
    <w:p w14:paraId="65B18DD8"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 xml:space="preserve"> disuse of swallow due to pain</w:t>
      </w:r>
    </w:p>
    <w:p w14:paraId="039D3CB4" w14:textId="22F63496" w:rsidR="00F247B0" w:rsidRDefault="4F2E28A2" w:rsidP="00F247B0">
      <w:pPr>
        <w:pStyle w:val="NormalWeb"/>
        <w:numPr>
          <w:ilvl w:val="0"/>
          <w:numId w:val="214"/>
        </w:numPr>
        <w:rPr>
          <w:rFonts w:ascii="Open Sans" w:hAnsi="Open Sans" w:cs="Open Sans"/>
        </w:rPr>
      </w:pPr>
      <w:r w:rsidRPr="003D75B2">
        <w:rPr>
          <w:rFonts w:ascii="Open Sans" w:hAnsi="Open Sans" w:cs="Open Sans"/>
        </w:rPr>
        <w:t xml:space="preserve"> illness</w:t>
      </w:r>
    </w:p>
    <w:p w14:paraId="5D62A1D8"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 xml:space="preserve"> change in taste</w:t>
      </w:r>
      <w:r w:rsidR="00F247B0">
        <w:rPr>
          <w:rFonts w:ascii="Open Sans" w:hAnsi="Open Sans" w:cs="Open Sans"/>
        </w:rPr>
        <w:t xml:space="preserve"> </w:t>
      </w:r>
    </w:p>
    <w:p w14:paraId="18235545" w14:textId="6C601D74" w:rsidR="00F247B0" w:rsidRDefault="00F247B0" w:rsidP="00F247B0">
      <w:pPr>
        <w:pStyle w:val="NormalWeb"/>
        <w:numPr>
          <w:ilvl w:val="0"/>
          <w:numId w:val="214"/>
        </w:numPr>
        <w:rPr>
          <w:rFonts w:ascii="Open Sans" w:hAnsi="Open Sans" w:cs="Open Sans"/>
        </w:rPr>
      </w:pPr>
      <w:r>
        <w:rPr>
          <w:rFonts w:ascii="Open Sans" w:hAnsi="Open Sans" w:cs="Open Sans"/>
        </w:rPr>
        <w:t>n</w:t>
      </w:r>
      <w:r w:rsidR="4F2E28A2" w:rsidRPr="003D75B2">
        <w:rPr>
          <w:rFonts w:ascii="Open Sans" w:hAnsi="Open Sans" w:cs="Open Sans"/>
        </w:rPr>
        <w:t>ausea</w:t>
      </w:r>
    </w:p>
    <w:p w14:paraId="609F7E08" w14:textId="528ABF0C" w:rsidR="00F247B0" w:rsidRDefault="4F2E28A2" w:rsidP="00F247B0">
      <w:pPr>
        <w:pStyle w:val="NormalWeb"/>
        <w:numPr>
          <w:ilvl w:val="0"/>
          <w:numId w:val="214"/>
        </w:numPr>
        <w:rPr>
          <w:rFonts w:ascii="Open Sans" w:hAnsi="Open Sans" w:cs="Open Sans"/>
        </w:rPr>
      </w:pPr>
      <w:r w:rsidRPr="003D75B2">
        <w:rPr>
          <w:rFonts w:ascii="Open Sans" w:hAnsi="Open Sans" w:cs="Open Sans"/>
        </w:rPr>
        <w:t>ageing</w:t>
      </w:r>
    </w:p>
    <w:p w14:paraId="683CC36A" w14:textId="77777777" w:rsidR="00F247B0" w:rsidRDefault="4F2E28A2" w:rsidP="00F247B0">
      <w:pPr>
        <w:pStyle w:val="NormalWeb"/>
        <w:numPr>
          <w:ilvl w:val="0"/>
          <w:numId w:val="214"/>
        </w:numPr>
        <w:rPr>
          <w:rFonts w:ascii="Open Sans" w:hAnsi="Open Sans" w:cs="Open Sans"/>
        </w:rPr>
      </w:pPr>
      <w:r w:rsidRPr="003D75B2">
        <w:rPr>
          <w:rFonts w:ascii="Open Sans" w:hAnsi="Open Sans" w:cs="Open Sans"/>
        </w:rPr>
        <w:t>cognition</w:t>
      </w:r>
      <w:r w:rsidR="00F247B0">
        <w:rPr>
          <w:rFonts w:ascii="Open Sans" w:hAnsi="Open Sans" w:cs="Open Sans"/>
        </w:rPr>
        <w:t xml:space="preserve"> </w:t>
      </w:r>
    </w:p>
    <w:p w14:paraId="1E807270" w14:textId="77777777" w:rsidR="00F247B0" w:rsidRDefault="4F2E28A2" w:rsidP="00F247B0">
      <w:pPr>
        <w:pStyle w:val="NormalWeb"/>
        <w:numPr>
          <w:ilvl w:val="0"/>
          <w:numId w:val="214"/>
        </w:numPr>
        <w:rPr>
          <w:rFonts w:ascii="Open Sans" w:hAnsi="Open Sans" w:cs="Open Sans"/>
        </w:rPr>
      </w:pPr>
      <w:r w:rsidRPr="53333084">
        <w:rPr>
          <w:rFonts w:ascii="Open Sans" w:hAnsi="Open Sans" w:cs="Open Sans"/>
        </w:rPr>
        <w:t xml:space="preserve">respiratory and cardiac problems. </w:t>
      </w:r>
    </w:p>
    <w:p w14:paraId="56F14F53" w14:textId="6A29C73D" w:rsidR="656F053E" w:rsidRPr="003D75B2" w:rsidRDefault="06275910" w:rsidP="656F053E">
      <w:pPr>
        <w:pStyle w:val="NormalWeb"/>
        <w:rPr>
          <w:rFonts w:ascii="Open Sans" w:hAnsi="Open Sans" w:cs="Open Sans"/>
        </w:rPr>
      </w:pPr>
      <w:r w:rsidRPr="003D75B2">
        <w:rPr>
          <w:rFonts w:ascii="Open Sans" w:hAnsi="Open Sans" w:cs="Open Sans"/>
        </w:rPr>
        <w:t>Issues such as fatigue can also impact on an individual’s ability to eat and drink</w:t>
      </w:r>
      <w:r w:rsidR="0C36A0C6" w:rsidRPr="003D75B2">
        <w:rPr>
          <w:rFonts w:ascii="Open Sans" w:hAnsi="Open Sans" w:cs="Open Sans"/>
        </w:rPr>
        <w:t>.</w:t>
      </w:r>
      <w:r w:rsidR="5734482B" w:rsidRPr="003D75B2">
        <w:rPr>
          <w:rFonts w:ascii="Open Sans" w:hAnsi="Open Sans" w:cs="Open Sans"/>
        </w:rPr>
        <w:t xml:space="preserve"> Some conditions</w:t>
      </w:r>
      <w:r w:rsidR="52815E26" w:rsidRPr="003D75B2">
        <w:rPr>
          <w:rFonts w:ascii="Open Sans" w:hAnsi="Open Sans" w:cs="Open Sans"/>
        </w:rPr>
        <w:t xml:space="preserve"> may be present from in</w:t>
      </w:r>
      <w:r w:rsidR="6684D53B" w:rsidRPr="003D75B2">
        <w:rPr>
          <w:rFonts w:ascii="Open Sans" w:hAnsi="Open Sans" w:cs="Open Sans"/>
        </w:rPr>
        <w:t xml:space="preserve"> </w:t>
      </w:r>
      <w:r w:rsidR="52815E26" w:rsidRPr="003D75B2">
        <w:rPr>
          <w:rFonts w:ascii="Open Sans" w:hAnsi="Open Sans" w:cs="Open Sans"/>
        </w:rPr>
        <w:t>utero such as genetic conditions</w:t>
      </w:r>
      <w:r w:rsidR="377A8CC4" w:rsidRPr="003D75B2">
        <w:rPr>
          <w:rFonts w:ascii="Open Sans" w:hAnsi="Open Sans" w:cs="Open Sans"/>
        </w:rPr>
        <w:t xml:space="preserve"> (congenital)</w:t>
      </w:r>
      <w:r w:rsidR="52815E26" w:rsidRPr="003D75B2">
        <w:rPr>
          <w:rFonts w:ascii="Open Sans" w:hAnsi="Open Sans" w:cs="Open Sans"/>
        </w:rPr>
        <w:t xml:space="preserve"> or others may </w:t>
      </w:r>
      <w:r w:rsidR="6684D53B" w:rsidRPr="003D75B2">
        <w:rPr>
          <w:rFonts w:ascii="Open Sans" w:hAnsi="Open Sans" w:cs="Open Sans"/>
        </w:rPr>
        <w:t>occur</w:t>
      </w:r>
      <w:r w:rsidR="52815E26" w:rsidRPr="003D75B2">
        <w:rPr>
          <w:rFonts w:ascii="Open Sans" w:hAnsi="Open Sans" w:cs="Open Sans"/>
        </w:rPr>
        <w:t xml:space="preserve"> at different points </w:t>
      </w:r>
      <w:r w:rsidR="63586321" w:rsidRPr="003D75B2">
        <w:rPr>
          <w:rFonts w:ascii="Open Sans" w:hAnsi="Open Sans" w:cs="Open Sans"/>
        </w:rPr>
        <w:t>on the life span</w:t>
      </w:r>
      <w:r w:rsidR="377A8CC4" w:rsidRPr="003D75B2">
        <w:rPr>
          <w:rFonts w:ascii="Open Sans" w:hAnsi="Open Sans" w:cs="Open Sans"/>
        </w:rPr>
        <w:t xml:space="preserve"> (acquired)</w:t>
      </w:r>
      <w:r w:rsidR="63586321" w:rsidRPr="003D75B2">
        <w:rPr>
          <w:rFonts w:ascii="Open Sans" w:hAnsi="Open Sans" w:cs="Open Sans"/>
        </w:rPr>
        <w:t>.</w:t>
      </w:r>
    </w:p>
    <w:p w14:paraId="535F582F" w14:textId="0E894F1C" w:rsidR="00394BCF" w:rsidRPr="003D75B2" w:rsidRDefault="00E3218C" w:rsidP="00394BCF">
      <w:pPr>
        <w:pStyle w:val="NormalWeb"/>
        <w:rPr>
          <w:rFonts w:ascii="Open Sans" w:hAnsi="Open Sans" w:cs="Open Sans"/>
          <w:b/>
          <w:bCs/>
        </w:rPr>
      </w:pPr>
      <w:r w:rsidRPr="003D75B2">
        <w:rPr>
          <w:rFonts w:ascii="Open Sans" w:hAnsi="Open Sans" w:cs="Open Sans"/>
          <w:b/>
          <w:bCs/>
        </w:rPr>
        <w:t>2</w:t>
      </w:r>
      <w:r w:rsidR="006E3D86" w:rsidRPr="003D75B2">
        <w:rPr>
          <w:rFonts w:ascii="Open Sans" w:hAnsi="Open Sans" w:cs="Open Sans"/>
          <w:b/>
          <w:bCs/>
        </w:rPr>
        <w:t>.</w:t>
      </w:r>
      <w:r w:rsidR="001B1A60" w:rsidRPr="003D75B2">
        <w:rPr>
          <w:rFonts w:ascii="Open Sans" w:hAnsi="Open Sans" w:cs="Open Sans"/>
          <w:b/>
          <w:bCs/>
        </w:rPr>
        <w:t xml:space="preserve">1 </w:t>
      </w:r>
      <w:r w:rsidR="00A64E74" w:rsidRPr="003D75B2">
        <w:rPr>
          <w:rFonts w:ascii="Open Sans" w:hAnsi="Open Sans" w:cs="Open Sans"/>
          <w:b/>
          <w:bCs/>
        </w:rPr>
        <w:t>ED</w:t>
      </w:r>
      <w:r w:rsidR="004E3E05">
        <w:rPr>
          <w:rFonts w:ascii="Open Sans" w:hAnsi="Open Sans" w:cs="Open Sans"/>
          <w:b/>
          <w:bCs/>
        </w:rPr>
        <w:t xml:space="preserve"> and </w:t>
      </w:r>
      <w:r w:rsidR="00A64E74" w:rsidRPr="003D75B2">
        <w:rPr>
          <w:rFonts w:ascii="Open Sans" w:hAnsi="Open Sans" w:cs="Open Sans"/>
          <w:b/>
          <w:bCs/>
        </w:rPr>
        <w:t>S difficulties</w:t>
      </w:r>
      <w:r w:rsidR="00394BCF" w:rsidRPr="003D75B2">
        <w:rPr>
          <w:rFonts w:ascii="Open Sans" w:hAnsi="Open Sans" w:cs="Open Sans"/>
          <w:b/>
          <w:bCs/>
        </w:rPr>
        <w:t xml:space="preserve"> in children </w:t>
      </w:r>
    </w:p>
    <w:p w14:paraId="0BC6DFD7" w14:textId="3483185D" w:rsidR="00394BCF" w:rsidRPr="003D75B2" w:rsidRDefault="00394BCF" w:rsidP="730C87D8">
      <w:pPr>
        <w:pStyle w:val="NormalWeb"/>
        <w:rPr>
          <w:rFonts w:ascii="Open Sans" w:hAnsi="Open Sans" w:cs="Open Sans"/>
        </w:rPr>
      </w:pPr>
      <w:r w:rsidRPr="003D75B2">
        <w:rPr>
          <w:rFonts w:ascii="Open Sans" w:hAnsi="Open Sans" w:cs="Open Sans"/>
        </w:rPr>
        <w:t>E</w:t>
      </w:r>
      <w:r w:rsidR="1E95372B" w:rsidRPr="003D75B2">
        <w:rPr>
          <w:rFonts w:ascii="Open Sans" w:hAnsi="Open Sans" w:cs="Open Sans"/>
        </w:rPr>
        <w:t>D</w:t>
      </w:r>
      <w:r w:rsidR="004E3E05">
        <w:rPr>
          <w:rFonts w:ascii="Open Sans" w:hAnsi="Open Sans" w:cs="Open Sans"/>
        </w:rPr>
        <w:t xml:space="preserve"> and </w:t>
      </w:r>
      <w:r w:rsidR="1E95372B" w:rsidRPr="003D75B2">
        <w:rPr>
          <w:rFonts w:ascii="Open Sans" w:hAnsi="Open Sans" w:cs="Open Sans"/>
        </w:rPr>
        <w:t>S</w:t>
      </w:r>
      <w:r w:rsidRPr="003D75B2">
        <w:rPr>
          <w:rFonts w:ascii="Open Sans" w:hAnsi="Open Sans" w:cs="Open Sans"/>
        </w:rPr>
        <w:t xml:space="preserve"> difficulties in children can be associated with </w:t>
      </w:r>
      <w:r w:rsidR="5D72F95E" w:rsidRPr="003D75B2">
        <w:rPr>
          <w:rFonts w:ascii="Open Sans" w:hAnsi="Open Sans" w:cs="Open Sans"/>
        </w:rPr>
        <w:t>several</w:t>
      </w:r>
      <w:r w:rsidRPr="003D75B2">
        <w:rPr>
          <w:rFonts w:ascii="Open Sans" w:hAnsi="Open Sans" w:cs="Open Sans"/>
        </w:rPr>
        <w:t xml:space="preserve"> different conditions: </w:t>
      </w:r>
    </w:p>
    <w:p w14:paraId="6785E9A2" w14:textId="0C29CA86" w:rsidR="00D146E1" w:rsidRPr="003D75B2" w:rsidRDefault="00394BCF" w:rsidP="730C87D8">
      <w:pPr>
        <w:pStyle w:val="NormalWeb"/>
        <w:numPr>
          <w:ilvl w:val="0"/>
          <w:numId w:val="14"/>
        </w:numPr>
        <w:rPr>
          <w:rFonts w:ascii="Open Sans" w:hAnsi="Open Sans" w:cs="Open Sans"/>
        </w:rPr>
      </w:pPr>
      <w:r w:rsidRPr="53333084">
        <w:rPr>
          <w:rFonts w:ascii="Open Sans" w:hAnsi="Open Sans" w:cs="Open Sans"/>
          <w:b/>
          <w:bCs/>
        </w:rPr>
        <w:t>Prematurity</w:t>
      </w:r>
      <w:r w:rsidR="64332003" w:rsidRPr="53333084">
        <w:rPr>
          <w:rFonts w:ascii="Open Sans" w:hAnsi="Open Sans" w:cs="Open Sans"/>
          <w:u w:val="single"/>
        </w:rPr>
        <w:t xml:space="preserve"> </w:t>
      </w:r>
      <w:r w:rsidR="64332003" w:rsidRPr="53333084">
        <w:rPr>
          <w:rFonts w:ascii="Open Sans" w:hAnsi="Open Sans" w:cs="Open Sans"/>
        </w:rPr>
        <w:t>– between 26.8% and 40% of infants born prematurely</w:t>
      </w:r>
      <w:r w:rsidR="459F279F" w:rsidRPr="53333084">
        <w:rPr>
          <w:rFonts w:ascii="Open Sans" w:hAnsi="Open Sans" w:cs="Open Sans"/>
        </w:rPr>
        <w:t xml:space="preserve"> (Lee et al 2011</w:t>
      </w:r>
      <w:r w:rsidR="5DB4AF4F" w:rsidRPr="53333084">
        <w:rPr>
          <w:rFonts w:ascii="Open Sans" w:hAnsi="Open Sans" w:cs="Open Sans"/>
        </w:rPr>
        <w:t>;</w:t>
      </w:r>
      <w:r w:rsidR="459F279F" w:rsidRPr="53333084">
        <w:rPr>
          <w:rFonts w:ascii="Open Sans" w:hAnsi="Open Sans" w:cs="Open Sans"/>
        </w:rPr>
        <w:t xml:space="preserve"> Morgan, </w:t>
      </w:r>
      <w:proofErr w:type="gramStart"/>
      <w:r w:rsidR="459F279F" w:rsidRPr="53333084">
        <w:rPr>
          <w:rFonts w:ascii="Open Sans" w:hAnsi="Open Sans" w:cs="Open Sans"/>
        </w:rPr>
        <w:t xml:space="preserve">Ward </w:t>
      </w:r>
      <w:r w:rsidR="009B48B8" w:rsidRPr="53333084">
        <w:rPr>
          <w:rFonts w:ascii="Open Sans" w:hAnsi="Open Sans" w:cs="Open Sans"/>
        </w:rPr>
        <w:t xml:space="preserve"> and</w:t>
      </w:r>
      <w:proofErr w:type="gramEnd"/>
      <w:r w:rsidR="009B48B8" w:rsidRPr="53333084">
        <w:rPr>
          <w:rFonts w:ascii="Open Sans" w:hAnsi="Open Sans" w:cs="Open Sans"/>
        </w:rPr>
        <w:t xml:space="preserve"> </w:t>
      </w:r>
      <w:r w:rsidR="459F279F" w:rsidRPr="53333084">
        <w:rPr>
          <w:rFonts w:ascii="Open Sans" w:hAnsi="Open Sans" w:cs="Open Sans"/>
        </w:rPr>
        <w:t xml:space="preserve"> Murdoch 2004)</w:t>
      </w:r>
    </w:p>
    <w:p w14:paraId="1760E457" w14:textId="73C1EDFD" w:rsidR="00D146E1" w:rsidRPr="003D75B2" w:rsidRDefault="4532AEBE" w:rsidP="730C87D8">
      <w:pPr>
        <w:pStyle w:val="NormalWeb"/>
        <w:numPr>
          <w:ilvl w:val="0"/>
          <w:numId w:val="14"/>
        </w:numPr>
        <w:rPr>
          <w:rFonts w:ascii="Open Sans" w:hAnsi="Open Sans" w:cs="Open Sans"/>
        </w:rPr>
      </w:pPr>
      <w:r w:rsidRPr="00620FAE">
        <w:rPr>
          <w:rFonts w:ascii="Open Sans" w:hAnsi="Open Sans" w:cs="Open Sans"/>
          <w:b/>
          <w:bCs/>
        </w:rPr>
        <w:t>Childhood onset di</w:t>
      </w:r>
      <w:r w:rsidR="6721B2D5" w:rsidRPr="00620FAE">
        <w:rPr>
          <w:rFonts w:ascii="Open Sans" w:hAnsi="Open Sans" w:cs="Open Sans"/>
          <w:b/>
          <w:bCs/>
        </w:rPr>
        <w:t>s</w:t>
      </w:r>
      <w:r w:rsidRPr="00620FAE">
        <w:rPr>
          <w:rFonts w:ascii="Open Sans" w:hAnsi="Open Sans" w:cs="Open Sans"/>
          <w:b/>
          <w:bCs/>
        </w:rPr>
        <w:t>ability</w:t>
      </w:r>
      <w:r w:rsidR="05F7D84B" w:rsidRPr="003D75B2">
        <w:rPr>
          <w:rFonts w:ascii="Open Sans" w:hAnsi="Open Sans" w:cs="Open Sans"/>
        </w:rPr>
        <w:t xml:space="preserve"> – between 21% and 44% of children with </w:t>
      </w:r>
      <w:r w:rsidR="197FC3A8" w:rsidRPr="003D75B2">
        <w:rPr>
          <w:rFonts w:ascii="Open Sans" w:hAnsi="Open Sans" w:cs="Open Sans"/>
        </w:rPr>
        <w:t xml:space="preserve">childhood onset disabilities </w:t>
      </w:r>
      <w:r w:rsidR="00394BCF" w:rsidRPr="003D75B2">
        <w:rPr>
          <w:rFonts w:ascii="Open Sans" w:hAnsi="Open Sans" w:cs="Open Sans"/>
        </w:rPr>
        <w:t>e.g. acquired traumatic brain injury, Rett syndrome</w:t>
      </w:r>
      <w:r w:rsidR="6C0497D0" w:rsidRPr="003D75B2">
        <w:rPr>
          <w:rFonts w:ascii="Open Sans" w:hAnsi="Open Sans" w:cs="Open Sans"/>
        </w:rPr>
        <w:t xml:space="preserve"> (A</w:t>
      </w:r>
      <w:r w:rsidR="4AA41AD7" w:rsidRPr="003D75B2">
        <w:rPr>
          <w:rFonts w:ascii="Open Sans" w:hAnsi="Open Sans" w:cs="Open Sans"/>
        </w:rPr>
        <w:t>rved</w:t>
      </w:r>
      <w:r w:rsidR="6C0497D0" w:rsidRPr="003D75B2">
        <w:rPr>
          <w:rFonts w:ascii="Open Sans" w:hAnsi="Open Sans" w:cs="Open Sans"/>
        </w:rPr>
        <w:t>son et al, 1994;</w:t>
      </w:r>
      <w:r w:rsidR="766D7B32" w:rsidRPr="003D75B2">
        <w:rPr>
          <w:rFonts w:ascii="Open Sans" w:hAnsi="Open Sans" w:cs="Open Sans"/>
        </w:rPr>
        <w:t xml:space="preserve"> Morton et al 2002; </w:t>
      </w:r>
      <w:proofErr w:type="gramStart"/>
      <w:r w:rsidR="766D7B32" w:rsidRPr="003D75B2">
        <w:rPr>
          <w:rFonts w:ascii="Open Sans" w:hAnsi="Open Sans" w:cs="Open Sans"/>
        </w:rPr>
        <w:t xml:space="preserve">Taniguchi </w:t>
      </w:r>
      <w:r w:rsidR="009B48B8">
        <w:rPr>
          <w:rFonts w:ascii="Open Sans" w:hAnsi="Open Sans" w:cs="Open Sans"/>
        </w:rPr>
        <w:t xml:space="preserve"> and</w:t>
      </w:r>
      <w:proofErr w:type="gramEnd"/>
      <w:r w:rsidR="009B48B8">
        <w:rPr>
          <w:rFonts w:ascii="Open Sans" w:hAnsi="Open Sans" w:cs="Open Sans"/>
        </w:rPr>
        <w:t xml:space="preserve"> </w:t>
      </w:r>
      <w:r w:rsidR="766D7B32" w:rsidRPr="003D75B2">
        <w:rPr>
          <w:rFonts w:ascii="Open Sans" w:hAnsi="Open Sans" w:cs="Open Sans"/>
        </w:rPr>
        <w:t xml:space="preserve"> Moyer, 1994; Newman et al 2001; Weit et al 2011)</w:t>
      </w:r>
    </w:p>
    <w:p w14:paraId="2F5D5FC8" w14:textId="64313038" w:rsidR="00394BCF" w:rsidRPr="003D75B2" w:rsidRDefault="00394BCF" w:rsidP="730C87D8">
      <w:pPr>
        <w:pStyle w:val="NormalWeb"/>
        <w:numPr>
          <w:ilvl w:val="0"/>
          <w:numId w:val="14"/>
        </w:numPr>
        <w:spacing w:line="259" w:lineRule="auto"/>
        <w:rPr>
          <w:rFonts w:ascii="Open Sans" w:hAnsi="Open Sans" w:cs="Open Sans"/>
          <w:u w:val="single"/>
        </w:rPr>
      </w:pPr>
      <w:r w:rsidRPr="00620FAE">
        <w:rPr>
          <w:rFonts w:ascii="Open Sans" w:hAnsi="Open Sans" w:cs="Open Sans"/>
          <w:b/>
          <w:bCs/>
        </w:rPr>
        <w:t>Oncology/tumours</w:t>
      </w:r>
      <w:r w:rsidR="218F0D6B" w:rsidRPr="003D75B2">
        <w:rPr>
          <w:rFonts w:ascii="Open Sans" w:hAnsi="Open Sans" w:cs="Open Sans"/>
        </w:rPr>
        <w:t xml:space="preserve"> Brain, spinal and head and neck tumours can result in swallowing difficulties in children</w:t>
      </w:r>
    </w:p>
    <w:p w14:paraId="45519F21" w14:textId="7539D3AC" w:rsidR="00D146E1" w:rsidRPr="003D75B2" w:rsidRDefault="00394BCF" w:rsidP="730C87D8">
      <w:pPr>
        <w:pStyle w:val="NormalWeb"/>
        <w:numPr>
          <w:ilvl w:val="0"/>
          <w:numId w:val="14"/>
        </w:numPr>
        <w:rPr>
          <w:rFonts w:ascii="Open Sans" w:hAnsi="Open Sans" w:cs="Open Sans"/>
        </w:rPr>
      </w:pPr>
      <w:r w:rsidRPr="00620FAE">
        <w:rPr>
          <w:rFonts w:ascii="Open Sans" w:hAnsi="Open Sans" w:cs="Open Sans"/>
          <w:b/>
          <w:bCs/>
        </w:rPr>
        <w:t>Cerebral palsy</w:t>
      </w:r>
      <w:r w:rsidR="6EAD1242" w:rsidRPr="003D75B2">
        <w:rPr>
          <w:rFonts w:ascii="Open Sans" w:hAnsi="Open Sans" w:cs="Open Sans"/>
        </w:rPr>
        <w:t xml:space="preserve"> – between 31% and 99% of children with cerebral palsy will experience difficulties with ED</w:t>
      </w:r>
      <w:r w:rsidR="004E3E05">
        <w:rPr>
          <w:rFonts w:ascii="Open Sans" w:hAnsi="Open Sans" w:cs="Open Sans"/>
        </w:rPr>
        <w:t xml:space="preserve"> and </w:t>
      </w:r>
      <w:r w:rsidR="6EAD1242" w:rsidRPr="003D75B2">
        <w:rPr>
          <w:rFonts w:ascii="Open Sans" w:hAnsi="Open Sans" w:cs="Open Sans"/>
        </w:rPr>
        <w:t xml:space="preserve">S (Calis et al, 2008; </w:t>
      </w:r>
      <w:proofErr w:type="spellStart"/>
      <w:r w:rsidR="6EAD1242" w:rsidRPr="003D75B2">
        <w:rPr>
          <w:rFonts w:ascii="Open Sans" w:hAnsi="Open Sans" w:cs="Open Sans"/>
        </w:rPr>
        <w:t>Mirrett</w:t>
      </w:r>
      <w:proofErr w:type="spellEnd"/>
      <w:r w:rsidR="6EAD1242" w:rsidRPr="003D75B2">
        <w:rPr>
          <w:rFonts w:ascii="Open Sans" w:hAnsi="Open Sans" w:cs="Open Sans"/>
        </w:rPr>
        <w:t xml:space="preserve"> et al</w:t>
      </w:r>
      <w:r w:rsidR="167CFBD9" w:rsidRPr="003D75B2">
        <w:rPr>
          <w:rFonts w:ascii="Open Sans" w:hAnsi="Open Sans" w:cs="Open Sans"/>
        </w:rPr>
        <w:t xml:space="preserve">, 1994; Reilly, </w:t>
      </w:r>
      <w:proofErr w:type="gramStart"/>
      <w:r w:rsidR="167CFBD9" w:rsidRPr="003D75B2">
        <w:rPr>
          <w:rFonts w:ascii="Open Sans" w:hAnsi="Open Sans" w:cs="Open Sans"/>
        </w:rPr>
        <w:t xml:space="preserve">Skuse </w:t>
      </w:r>
      <w:r w:rsidR="009B48B8">
        <w:rPr>
          <w:rFonts w:ascii="Open Sans" w:hAnsi="Open Sans" w:cs="Open Sans"/>
        </w:rPr>
        <w:t xml:space="preserve"> and</w:t>
      </w:r>
      <w:proofErr w:type="gramEnd"/>
      <w:r w:rsidR="009B48B8">
        <w:rPr>
          <w:rFonts w:ascii="Open Sans" w:hAnsi="Open Sans" w:cs="Open Sans"/>
        </w:rPr>
        <w:t xml:space="preserve"> </w:t>
      </w:r>
      <w:r w:rsidR="167CFBD9" w:rsidRPr="003D75B2">
        <w:rPr>
          <w:rFonts w:ascii="Open Sans" w:hAnsi="Open Sans" w:cs="Open Sans"/>
        </w:rPr>
        <w:t xml:space="preserve">Poblete, 1996; Waterman et al, 1992; Wright, Wright </w:t>
      </w:r>
      <w:r w:rsidR="009B48B8">
        <w:rPr>
          <w:rFonts w:ascii="Open Sans" w:hAnsi="Open Sans" w:cs="Open Sans"/>
        </w:rPr>
        <w:t xml:space="preserve"> and </w:t>
      </w:r>
      <w:r w:rsidR="167CFBD9" w:rsidRPr="003D75B2">
        <w:rPr>
          <w:rFonts w:ascii="Open Sans" w:hAnsi="Open Sans" w:cs="Open Sans"/>
        </w:rPr>
        <w:t>Carson, 1996)</w:t>
      </w:r>
    </w:p>
    <w:p w14:paraId="67528323" w14:textId="2BEF8E59" w:rsidR="00D146E1" w:rsidRPr="003D75B2" w:rsidRDefault="00394BCF" w:rsidP="730C87D8">
      <w:pPr>
        <w:pStyle w:val="NormalWeb"/>
        <w:numPr>
          <w:ilvl w:val="0"/>
          <w:numId w:val="14"/>
        </w:numPr>
        <w:rPr>
          <w:rFonts w:ascii="Open Sans" w:hAnsi="Open Sans" w:cs="Open Sans"/>
        </w:rPr>
      </w:pPr>
      <w:r w:rsidRPr="00620FAE">
        <w:rPr>
          <w:rFonts w:ascii="Open Sans" w:hAnsi="Open Sans" w:cs="Open Sans"/>
          <w:b/>
          <w:bCs/>
        </w:rPr>
        <w:t>Infectious diseases</w:t>
      </w:r>
      <w:r w:rsidRPr="003D75B2">
        <w:rPr>
          <w:rFonts w:ascii="Open Sans" w:hAnsi="Open Sans" w:cs="Open Sans"/>
        </w:rPr>
        <w:t>, e.g. meningitis</w:t>
      </w:r>
      <w:r w:rsidR="747FA51D" w:rsidRPr="003D75B2">
        <w:rPr>
          <w:rFonts w:ascii="Open Sans" w:hAnsi="Open Sans" w:cs="Open Sans"/>
        </w:rPr>
        <w:t xml:space="preserve"> can result in damage to the neural pathways required to swallow</w:t>
      </w:r>
    </w:p>
    <w:p w14:paraId="637DC0DC" w14:textId="27F86788" w:rsidR="00D146E1" w:rsidRPr="003D75B2" w:rsidRDefault="00394BCF" w:rsidP="730C87D8">
      <w:pPr>
        <w:pStyle w:val="NormalWeb"/>
        <w:numPr>
          <w:ilvl w:val="0"/>
          <w:numId w:val="14"/>
        </w:numPr>
        <w:rPr>
          <w:rFonts w:ascii="Open Sans" w:hAnsi="Open Sans" w:cs="Open Sans"/>
        </w:rPr>
      </w:pPr>
      <w:r w:rsidRPr="00B66DCE">
        <w:rPr>
          <w:rFonts w:ascii="Open Sans" w:hAnsi="Open Sans" w:cs="Open Sans"/>
          <w:b/>
          <w:bCs/>
        </w:rPr>
        <w:t>Neuromuscular dis</w:t>
      </w:r>
      <w:r w:rsidR="76E691FC" w:rsidRPr="00B66DCE">
        <w:rPr>
          <w:rFonts w:ascii="Open Sans" w:hAnsi="Open Sans" w:cs="Open Sans"/>
          <w:b/>
          <w:bCs/>
        </w:rPr>
        <w:t>ease</w:t>
      </w:r>
      <w:r w:rsidRPr="00B66DCE">
        <w:rPr>
          <w:rFonts w:ascii="Open Sans" w:hAnsi="Open Sans" w:cs="Open Sans"/>
          <w:b/>
          <w:bCs/>
        </w:rPr>
        <w:t>s</w:t>
      </w:r>
      <w:r w:rsidR="1F282BF1" w:rsidRPr="003D75B2">
        <w:rPr>
          <w:rFonts w:ascii="Open Sans" w:hAnsi="Open Sans" w:cs="Open Sans"/>
        </w:rPr>
        <w:t xml:space="preserve"> -</w:t>
      </w:r>
      <w:r w:rsidR="66AADDCD" w:rsidRPr="003D75B2">
        <w:rPr>
          <w:rFonts w:ascii="Open Sans" w:hAnsi="Open Sans" w:cs="Open Sans"/>
        </w:rPr>
        <w:t xml:space="preserve"> 47.2% of </w:t>
      </w:r>
      <w:r w:rsidR="6E5F6AB0" w:rsidRPr="003D75B2">
        <w:rPr>
          <w:rFonts w:ascii="Open Sans" w:hAnsi="Open Sans" w:cs="Open Sans"/>
        </w:rPr>
        <w:t>children</w:t>
      </w:r>
      <w:r w:rsidR="66AADDCD" w:rsidRPr="003D75B2">
        <w:rPr>
          <w:rFonts w:ascii="Open Sans" w:hAnsi="Open Sans" w:cs="Open Sans"/>
        </w:rPr>
        <w:t xml:space="preserve"> with </w:t>
      </w:r>
      <w:r w:rsidR="79EA3C1C" w:rsidRPr="003D75B2">
        <w:rPr>
          <w:rFonts w:ascii="Open Sans" w:hAnsi="Open Sans" w:cs="Open Sans"/>
        </w:rPr>
        <w:t>neuromuscular</w:t>
      </w:r>
      <w:r w:rsidR="66AADDCD" w:rsidRPr="003D75B2">
        <w:rPr>
          <w:rFonts w:ascii="Open Sans" w:hAnsi="Open Sans" w:cs="Open Sans"/>
        </w:rPr>
        <w:t xml:space="preserve"> di</w:t>
      </w:r>
      <w:r w:rsidR="4439A70D" w:rsidRPr="003D75B2">
        <w:rPr>
          <w:rFonts w:ascii="Open Sans" w:hAnsi="Open Sans" w:cs="Open Sans"/>
        </w:rPr>
        <w:t>sease have ED</w:t>
      </w:r>
      <w:r w:rsidR="004E3E05">
        <w:rPr>
          <w:rFonts w:ascii="Open Sans" w:hAnsi="Open Sans" w:cs="Open Sans"/>
        </w:rPr>
        <w:t xml:space="preserve"> and </w:t>
      </w:r>
      <w:r w:rsidR="4439A70D" w:rsidRPr="003D75B2">
        <w:rPr>
          <w:rFonts w:ascii="Open Sans" w:hAnsi="Open Sans" w:cs="Open Sans"/>
        </w:rPr>
        <w:t>S difficulties with 90% having chewing difficulties, 43% having swallowing difficulties and 33.3% having problems with both chewing and swallowing (</w:t>
      </w:r>
      <w:r w:rsidR="2CFE9E80" w:rsidRPr="003D75B2">
        <w:rPr>
          <w:rFonts w:ascii="Open Sans" w:hAnsi="Open Sans" w:cs="Open Sans"/>
        </w:rPr>
        <w:t>Kooi-van Es, 2020)</w:t>
      </w:r>
    </w:p>
    <w:p w14:paraId="6A5CAE62" w14:textId="232D76A7" w:rsidR="00D146E1" w:rsidRPr="003D75B2" w:rsidRDefault="00394BCF" w:rsidP="730C87D8">
      <w:pPr>
        <w:pStyle w:val="NormalWeb"/>
        <w:numPr>
          <w:ilvl w:val="0"/>
          <w:numId w:val="14"/>
        </w:numPr>
        <w:rPr>
          <w:rFonts w:ascii="Open Sans" w:hAnsi="Open Sans" w:cs="Open Sans"/>
        </w:rPr>
      </w:pPr>
      <w:r w:rsidRPr="00620FAE">
        <w:rPr>
          <w:rFonts w:ascii="Open Sans" w:hAnsi="Open Sans" w:cs="Open Sans"/>
          <w:b/>
          <w:bCs/>
        </w:rPr>
        <w:lastRenderedPageBreak/>
        <w:t>Respiratory difficulties,</w:t>
      </w:r>
      <w:r w:rsidRPr="003D75B2">
        <w:rPr>
          <w:rFonts w:ascii="Open Sans" w:hAnsi="Open Sans" w:cs="Open Sans"/>
        </w:rPr>
        <w:t xml:space="preserve"> e.g. chronic lung disease, structural abnormalities of the upper respiratory tract, tracheostomy</w:t>
      </w:r>
      <w:r w:rsidR="6DB9E4D8" w:rsidRPr="003D75B2">
        <w:rPr>
          <w:rFonts w:ascii="Open Sans" w:hAnsi="Open Sans" w:cs="Open Sans"/>
        </w:rPr>
        <w:t xml:space="preserve"> can impact on ED</w:t>
      </w:r>
      <w:r w:rsidR="004E3E05">
        <w:rPr>
          <w:rFonts w:ascii="Open Sans" w:hAnsi="Open Sans" w:cs="Open Sans"/>
        </w:rPr>
        <w:t xml:space="preserve"> and </w:t>
      </w:r>
      <w:r w:rsidR="6DB9E4D8" w:rsidRPr="003D75B2">
        <w:rPr>
          <w:rFonts w:ascii="Open Sans" w:hAnsi="Open Sans" w:cs="Open Sans"/>
        </w:rPr>
        <w:t>S particularly breath/swallow coordination</w:t>
      </w:r>
    </w:p>
    <w:p w14:paraId="009AC61D" w14:textId="7751F56D" w:rsidR="00D146E1" w:rsidRPr="003D75B2" w:rsidRDefault="00394BCF" w:rsidP="730C87D8">
      <w:pPr>
        <w:pStyle w:val="NormalWeb"/>
        <w:numPr>
          <w:ilvl w:val="0"/>
          <w:numId w:val="14"/>
        </w:numPr>
        <w:rPr>
          <w:rFonts w:ascii="Open Sans" w:hAnsi="Open Sans" w:cs="Open Sans"/>
        </w:rPr>
      </w:pPr>
      <w:r w:rsidRPr="00620FAE">
        <w:rPr>
          <w:rFonts w:ascii="Open Sans" w:hAnsi="Open Sans" w:cs="Open Sans"/>
          <w:b/>
          <w:bCs/>
        </w:rPr>
        <w:t>Cardiovascular disorders,</w:t>
      </w:r>
      <w:r w:rsidRPr="003D75B2">
        <w:rPr>
          <w:rFonts w:ascii="Open Sans" w:hAnsi="Open Sans" w:cs="Open Sans"/>
        </w:rPr>
        <w:t xml:space="preserve"> e.g. </w:t>
      </w:r>
      <w:r w:rsidR="79D3473D" w:rsidRPr="003D75B2">
        <w:rPr>
          <w:rFonts w:ascii="Open Sans" w:hAnsi="Open Sans" w:cs="Open Sans"/>
        </w:rPr>
        <w:t xml:space="preserve">for those with </w:t>
      </w:r>
      <w:r w:rsidRPr="003D75B2">
        <w:rPr>
          <w:rFonts w:ascii="Open Sans" w:hAnsi="Open Sans" w:cs="Open Sans"/>
        </w:rPr>
        <w:t>congenital heart disease</w:t>
      </w:r>
      <w:r w:rsidR="437A8956" w:rsidRPr="003D75B2">
        <w:rPr>
          <w:rFonts w:ascii="Open Sans" w:hAnsi="Open Sans" w:cs="Open Sans"/>
        </w:rPr>
        <w:t xml:space="preserve">, </w:t>
      </w:r>
      <w:r w:rsidR="2DEDC409" w:rsidRPr="003D75B2">
        <w:rPr>
          <w:rFonts w:ascii="Open Sans" w:hAnsi="Open Sans" w:cs="Open Sans"/>
        </w:rPr>
        <w:t>42.9% experienced feeding and swallowing difficulties with 32.9% experiencing aspiration (</w:t>
      </w:r>
      <w:r w:rsidR="2737D389" w:rsidRPr="003D75B2">
        <w:rPr>
          <w:rFonts w:ascii="Open Sans" w:hAnsi="Open Sans" w:cs="Open Sans"/>
        </w:rPr>
        <w:t>Norman et al, 2022)</w:t>
      </w:r>
    </w:p>
    <w:p w14:paraId="4CAEF836" w14:textId="77777777" w:rsidR="00F01ECB" w:rsidRPr="003D75B2" w:rsidRDefault="00394BCF" w:rsidP="730C87D8">
      <w:pPr>
        <w:pStyle w:val="NormalWeb"/>
        <w:numPr>
          <w:ilvl w:val="0"/>
          <w:numId w:val="14"/>
        </w:numPr>
        <w:rPr>
          <w:rFonts w:ascii="Open Sans" w:hAnsi="Open Sans" w:cs="Open Sans"/>
        </w:rPr>
      </w:pPr>
      <w:r w:rsidRPr="00620FAE">
        <w:rPr>
          <w:rFonts w:ascii="Open Sans" w:hAnsi="Open Sans" w:cs="Open Sans"/>
          <w:b/>
          <w:bCs/>
        </w:rPr>
        <w:t>Gastrointestinal difficulties</w:t>
      </w:r>
      <w:r w:rsidRPr="003D75B2">
        <w:rPr>
          <w:rFonts w:ascii="Open Sans" w:hAnsi="Open Sans" w:cs="Open Sans"/>
        </w:rPr>
        <w:t>, e.g. gastro-oesophageal reflux, oesophagitis, oesophageal atresia</w:t>
      </w:r>
    </w:p>
    <w:p w14:paraId="6ED9BF0C" w14:textId="4A26A08E" w:rsidR="486B532B" w:rsidRPr="003D75B2" w:rsidRDefault="486B532B" w:rsidP="656F053E">
      <w:pPr>
        <w:pStyle w:val="NormalWeb"/>
        <w:numPr>
          <w:ilvl w:val="0"/>
          <w:numId w:val="14"/>
        </w:numPr>
        <w:rPr>
          <w:rFonts w:ascii="Open Sans" w:eastAsia="Calibri" w:hAnsi="Open Sans" w:cs="Open Sans"/>
        </w:rPr>
      </w:pPr>
      <w:r w:rsidRPr="006A2FCB">
        <w:rPr>
          <w:rFonts w:ascii="Open Sans" w:eastAsia="Calibri" w:hAnsi="Open Sans" w:cs="Open Sans"/>
          <w:b/>
          <w:bCs/>
        </w:rPr>
        <w:t>Structural abnormalities</w:t>
      </w:r>
      <w:r w:rsidRPr="003D75B2">
        <w:rPr>
          <w:rFonts w:ascii="Open Sans" w:eastAsia="Calibri" w:hAnsi="Open Sans" w:cs="Open Sans"/>
        </w:rPr>
        <w:t xml:space="preserve"> e.g.</w:t>
      </w:r>
      <w:r w:rsidR="4BA2CD59" w:rsidRPr="003D75B2">
        <w:rPr>
          <w:rFonts w:ascii="Open Sans" w:eastAsia="Calibri" w:hAnsi="Open Sans" w:cs="Open Sans"/>
        </w:rPr>
        <w:t xml:space="preserve"> 50.3% of those with</w:t>
      </w:r>
      <w:r w:rsidRPr="003D75B2">
        <w:rPr>
          <w:rFonts w:ascii="Open Sans" w:eastAsia="Calibri" w:hAnsi="Open Sans" w:cs="Open Sans"/>
        </w:rPr>
        <w:t xml:space="preserve"> laryngomalacia</w:t>
      </w:r>
      <w:r w:rsidR="5D81BC39" w:rsidRPr="003D75B2">
        <w:rPr>
          <w:rFonts w:ascii="Open Sans" w:eastAsia="Calibri" w:hAnsi="Open Sans" w:cs="Open Sans"/>
        </w:rPr>
        <w:t xml:space="preserve"> (Simons et al, 2016)</w:t>
      </w:r>
      <w:r w:rsidRPr="003D75B2">
        <w:rPr>
          <w:rFonts w:ascii="Open Sans" w:eastAsia="Calibri" w:hAnsi="Open Sans" w:cs="Open Sans"/>
        </w:rPr>
        <w:t xml:space="preserve">, </w:t>
      </w:r>
      <w:r w:rsidR="2D188D19" w:rsidRPr="003D75B2">
        <w:rPr>
          <w:rFonts w:ascii="Open Sans" w:eastAsia="Calibri" w:hAnsi="Open Sans" w:cs="Open Sans"/>
        </w:rPr>
        <w:t xml:space="preserve">92.9% of children with a </w:t>
      </w:r>
      <w:r w:rsidRPr="003D75B2">
        <w:rPr>
          <w:rFonts w:ascii="Open Sans" w:eastAsia="Calibri" w:hAnsi="Open Sans" w:cs="Open Sans"/>
        </w:rPr>
        <w:t>vocal cord palsy</w:t>
      </w:r>
      <w:r w:rsidR="71EFF6D9" w:rsidRPr="003D75B2">
        <w:rPr>
          <w:rFonts w:ascii="Open Sans" w:eastAsia="Calibri" w:hAnsi="Open Sans" w:cs="Open Sans"/>
        </w:rPr>
        <w:t xml:space="preserve"> experience ED</w:t>
      </w:r>
      <w:r w:rsidR="004E3E05">
        <w:rPr>
          <w:rFonts w:ascii="Open Sans" w:eastAsia="Calibri" w:hAnsi="Open Sans" w:cs="Open Sans"/>
        </w:rPr>
        <w:t xml:space="preserve"> and </w:t>
      </w:r>
      <w:r w:rsidR="71EFF6D9" w:rsidRPr="003D75B2">
        <w:rPr>
          <w:rFonts w:ascii="Open Sans" w:eastAsia="Calibri" w:hAnsi="Open Sans" w:cs="Open Sans"/>
        </w:rPr>
        <w:t xml:space="preserve">S difficulties with </w:t>
      </w:r>
      <w:r w:rsidR="18A8F5A9" w:rsidRPr="003D75B2">
        <w:rPr>
          <w:rFonts w:ascii="Open Sans" w:eastAsia="Calibri" w:hAnsi="Open Sans" w:cs="Open Sans"/>
        </w:rPr>
        <w:t>57% showing silent aspiration on videofluoroscopy (I</w:t>
      </w:r>
      <w:r w:rsidR="2E0D9930" w:rsidRPr="003D75B2">
        <w:rPr>
          <w:rFonts w:ascii="Open Sans" w:eastAsia="Calibri" w:hAnsi="Open Sans" w:cs="Open Sans"/>
        </w:rPr>
        <w:t>race et al, 2019)</w:t>
      </w:r>
      <w:r w:rsidR="61E3E08B" w:rsidRPr="003D75B2">
        <w:rPr>
          <w:rFonts w:ascii="Open Sans" w:eastAsia="Calibri" w:hAnsi="Open Sans" w:cs="Open Sans"/>
        </w:rPr>
        <w:t>. Between 17%-55% of children with a repaired oesophageal atresia experience swallowing difficulties</w:t>
      </w:r>
      <w:r w:rsidR="697FAD8B" w:rsidRPr="003D75B2">
        <w:rPr>
          <w:rFonts w:ascii="Open Sans" w:eastAsia="Calibri" w:hAnsi="Open Sans" w:cs="Open Sans"/>
        </w:rPr>
        <w:t xml:space="preserve"> (Coppens et al, 2016).</w:t>
      </w:r>
    </w:p>
    <w:p w14:paraId="6F7519DD" w14:textId="436453A1" w:rsidR="00F01ECB" w:rsidRPr="003D75B2" w:rsidRDefault="00394BCF" w:rsidP="730C87D8">
      <w:pPr>
        <w:pStyle w:val="NormalWeb"/>
        <w:numPr>
          <w:ilvl w:val="0"/>
          <w:numId w:val="14"/>
        </w:numPr>
        <w:rPr>
          <w:rFonts w:ascii="Open Sans" w:hAnsi="Open Sans" w:cs="Open Sans"/>
        </w:rPr>
      </w:pPr>
      <w:r w:rsidRPr="006A2FCB">
        <w:rPr>
          <w:rFonts w:ascii="Open Sans" w:hAnsi="Open Sans" w:cs="Open Sans"/>
          <w:b/>
          <w:bCs/>
        </w:rPr>
        <w:t>Craniofacial conditions</w:t>
      </w:r>
      <w:r w:rsidRPr="003D75B2">
        <w:rPr>
          <w:rFonts w:ascii="Open Sans" w:hAnsi="Open Sans" w:cs="Open Sans"/>
        </w:rPr>
        <w:t xml:space="preserve">, e.g. </w:t>
      </w:r>
      <w:r w:rsidR="5805A337" w:rsidRPr="003D75B2">
        <w:rPr>
          <w:rFonts w:ascii="Open Sans" w:hAnsi="Open Sans" w:cs="Open Sans"/>
        </w:rPr>
        <w:t xml:space="preserve">80% of children with a </w:t>
      </w:r>
      <w:r w:rsidRPr="003D75B2">
        <w:rPr>
          <w:rFonts w:ascii="Open Sans" w:hAnsi="Open Sans" w:cs="Open Sans"/>
        </w:rPr>
        <w:t xml:space="preserve">cleft </w:t>
      </w:r>
      <w:r w:rsidR="16651A12" w:rsidRPr="003D75B2">
        <w:rPr>
          <w:rFonts w:ascii="Open Sans" w:hAnsi="Open Sans" w:cs="Open Sans"/>
        </w:rPr>
        <w:t xml:space="preserve">lip and/or </w:t>
      </w:r>
      <w:r w:rsidRPr="003D75B2">
        <w:rPr>
          <w:rFonts w:ascii="Open Sans" w:hAnsi="Open Sans" w:cs="Open Sans"/>
        </w:rPr>
        <w:t>palate</w:t>
      </w:r>
      <w:r w:rsidR="25AF474C" w:rsidRPr="003D75B2">
        <w:rPr>
          <w:rFonts w:ascii="Open Sans" w:hAnsi="Open Sans" w:cs="Open Sans"/>
        </w:rPr>
        <w:t xml:space="preserve"> experience difficulties prior to the cleft being repaired with 14% continuing to experience difficulties afterwards (</w:t>
      </w:r>
      <w:proofErr w:type="spellStart"/>
      <w:r w:rsidR="25AF474C" w:rsidRPr="003D75B2">
        <w:rPr>
          <w:rFonts w:ascii="Open Sans" w:hAnsi="Open Sans" w:cs="Open Sans"/>
        </w:rPr>
        <w:t>Alfwaress</w:t>
      </w:r>
      <w:proofErr w:type="spellEnd"/>
      <w:r w:rsidR="25AF474C" w:rsidRPr="003D75B2">
        <w:rPr>
          <w:rFonts w:ascii="Open Sans" w:hAnsi="Open Sans" w:cs="Open Sans"/>
        </w:rPr>
        <w:t xml:space="preserve"> et al, 2017)</w:t>
      </w:r>
      <w:r w:rsidRPr="003D75B2">
        <w:rPr>
          <w:rFonts w:ascii="Open Sans" w:hAnsi="Open Sans" w:cs="Open Sans"/>
        </w:rPr>
        <w:t>,</w:t>
      </w:r>
      <w:r w:rsidR="30F16582" w:rsidRPr="003D75B2">
        <w:rPr>
          <w:rFonts w:ascii="Open Sans" w:hAnsi="Open Sans" w:cs="Open Sans"/>
        </w:rPr>
        <w:t xml:space="preserve"> </w:t>
      </w:r>
      <w:r w:rsidR="1D51550C" w:rsidRPr="003D75B2">
        <w:rPr>
          <w:rFonts w:ascii="Open Sans" w:hAnsi="Open Sans" w:cs="Open Sans"/>
        </w:rPr>
        <w:t>47%-100%</w:t>
      </w:r>
      <w:r w:rsidR="30F16582" w:rsidRPr="003D75B2">
        <w:rPr>
          <w:rFonts w:ascii="Open Sans" w:hAnsi="Open Sans" w:cs="Open Sans"/>
        </w:rPr>
        <w:t xml:space="preserve"> of children with </w:t>
      </w:r>
      <w:r w:rsidRPr="003D75B2">
        <w:rPr>
          <w:rFonts w:ascii="Open Sans" w:hAnsi="Open Sans" w:cs="Open Sans"/>
        </w:rPr>
        <w:t>Pierre Robin sequence</w:t>
      </w:r>
      <w:r w:rsidR="3810EF00" w:rsidRPr="003D75B2">
        <w:rPr>
          <w:rFonts w:ascii="Open Sans" w:hAnsi="Open Sans" w:cs="Open Sans"/>
        </w:rPr>
        <w:t xml:space="preserve"> experience difficulties (</w:t>
      </w:r>
      <w:r w:rsidR="2C588C03" w:rsidRPr="003D75B2">
        <w:rPr>
          <w:rFonts w:ascii="Open Sans" w:hAnsi="Open Sans" w:cs="Open Sans"/>
        </w:rPr>
        <w:t>Paes et al, 2017)</w:t>
      </w:r>
    </w:p>
    <w:p w14:paraId="7A6E2E50" w14:textId="7D69310E" w:rsidR="00F01ECB" w:rsidRPr="003D75B2" w:rsidRDefault="00394BCF" w:rsidP="730C87D8">
      <w:pPr>
        <w:pStyle w:val="NormalWeb"/>
        <w:numPr>
          <w:ilvl w:val="0"/>
          <w:numId w:val="14"/>
        </w:numPr>
        <w:rPr>
          <w:rFonts w:ascii="Open Sans" w:hAnsi="Open Sans" w:cs="Open Sans"/>
        </w:rPr>
      </w:pPr>
      <w:r w:rsidRPr="006A2FCB">
        <w:rPr>
          <w:rFonts w:ascii="Open Sans" w:hAnsi="Open Sans" w:cs="Open Sans"/>
          <w:b/>
          <w:bCs/>
        </w:rPr>
        <w:t>Congenital syndromes</w:t>
      </w:r>
      <w:r w:rsidRPr="003D75B2">
        <w:rPr>
          <w:rFonts w:ascii="Open Sans" w:hAnsi="Open Sans" w:cs="Open Sans"/>
        </w:rPr>
        <w:t xml:space="preserve">, e.g. </w:t>
      </w:r>
      <w:r w:rsidR="4F1DC4A2" w:rsidRPr="003D75B2">
        <w:rPr>
          <w:rFonts w:ascii="Open Sans" w:hAnsi="Open Sans" w:cs="Open Sans"/>
        </w:rPr>
        <w:t xml:space="preserve">up to 87% of infants with </w:t>
      </w:r>
      <w:r w:rsidRPr="003D75B2">
        <w:rPr>
          <w:rFonts w:ascii="Open Sans" w:hAnsi="Open Sans" w:cs="Open Sans"/>
        </w:rPr>
        <w:t>Prader-Willi</w:t>
      </w:r>
      <w:r w:rsidR="29F595F4" w:rsidRPr="003D75B2">
        <w:rPr>
          <w:rFonts w:ascii="Open Sans" w:hAnsi="Open Sans" w:cs="Open Sans"/>
        </w:rPr>
        <w:t xml:space="preserve"> will experience aspiration events (Parisa et al, 2017)</w:t>
      </w:r>
      <w:r w:rsidRPr="003D75B2">
        <w:rPr>
          <w:rFonts w:ascii="Open Sans" w:hAnsi="Open Sans" w:cs="Open Sans"/>
        </w:rPr>
        <w:t xml:space="preserve">, </w:t>
      </w:r>
      <w:r w:rsidR="7B91D9FB" w:rsidRPr="003D75B2">
        <w:rPr>
          <w:rFonts w:ascii="Open Sans" w:hAnsi="Open Sans" w:cs="Open Sans"/>
        </w:rPr>
        <w:t xml:space="preserve">89.8% of infants with </w:t>
      </w:r>
      <w:r w:rsidRPr="003D75B2">
        <w:rPr>
          <w:rFonts w:ascii="Open Sans" w:hAnsi="Open Sans" w:cs="Open Sans"/>
        </w:rPr>
        <w:t>Down’s syndrome</w:t>
      </w:r>
      <w:r w:rsidR="4F0BE42C" w:rsidRPr="003D75B2">
        <w:rPr>
          <w:rFonts w:ascii="Open Sans" w:hAnsi="Open Sans" w:cs="Open Sans"/>
        </w:rPr>
        <w:t xml:space="preserve"> experiences oral stage difficulties with 72.4% experiencing pharyngeal difficulties (</w:t>
      </w:r>
      <w:proofErr w:type="spellStart"/>
      <w:r w:rsidR="4F0BE42C" w:rsidRPr="003D75B2">
        <w:rPr>
          <w:rFonts w:ascii="Open Sans" w:hAnsi="Open Sans" w:cs="Open Sans"/>
        </w:rPr>
        <w:t>Narawane</w:t>
      </w:r>
      <w:proofErr w:type="spellEnd"/>
      <w:r w:rsidR="4F0BE42C" w:rsidRPr="003D75B2">
        <w:rPr>
          <w:rFonts w:ascii="Open Sans" w:hAnsi="Open Sans" w:cs="Open Sans"/>
        </w:rPr>
        <w:t xml:space="preserve"> et al 2016)</w:t>
      </w:r>
    </w:p>
    <w:p w14:paraId="6FF3BD27" w14:textId="4E15F0E9" w:rsidR="00394BCF" w:rsidRPr="003D75B2" w:rsidRDefault="00394BCF" w:rsidP="730C87D8">
      <w:pPr>
        <w:pStyle w:val="NormalWeb"/>
        <w:numPr>
          <w:ilvl w:val="0"/>
          <w:numId w:val="14"/>
        </w:numPr>
        <w:rPr>
          <w:rFonts w:ascii="Open Sans" w:hAnsi="Open Sans" w:cs="Open Sans"/>
        </w:rPr>
      </w:pPr>
      <w:r w:rsidRPr="53333084">
        <w:rPr>
          <w:rFonts w:ascii="Open Sans" w:hAnsi="Open Sans" w:cs="Open Sans"/>
          <w:b/>
          <w:bCs/>
        </w:rPr>
        <w:t>Learning disabilit</w:t>
      </w:r>
      <w:r w:rsidR="6047D2B8" w:rsidRPr="53333084">
        <w:rPr>
          <w:rFonts w:ascii="Open Sans" w:hAnsi="Open Sans" w:cs="Open Sans"/>
          <w:b/>
          <w:bCs/>
        </w:rPr>
        <w:t>y</w:t>
      </w:r>
      <w:r w:rsidR="6047D2B8" w:rsidRPr="53333084">
        <w:rPr>
          <w:rFonts w:ascii="Open Sans" w:hAnsi="Open Sans" w:cs="Open Sans"/>
        </w:rPr>
        <w:t xml:space="preserve"> - </w:t>
      </w:r>
      <w:r w:rsidR="35B5044B" w:rsidRPr="53333084">
        <w:rPr>
          <w:rFonts w:ascii="Open Sans" w:hAnsi="Open Sans" w:cs="Open Sans"/>
        </w:rPr>
        <w:t xml:space="preserve">  There is limited information on the prevalence of ED</w:t>
      </w:r>
      <w:r w:rsidR="004E3E05" w:rsidRPr="53333084">
        <w:rPr>
          <w:rFonts w:ascii="Open Sans" w:hAnsi="Open Sans" w:cs="Open Sans"/>
        </w:rPr>
        <w:t xml:space="preserve"> and </w:t>
      </w:r>
      <w:r w:rsidR="35B5044B" w:rsidRPr="53333084">
        <w:rPr>
          <w:rFonts w:ascii="Open Sans" w:hAnsi="Open Sans" w:cs="Open Sans"/>
        </w:rPr>
        <w:t xml:space="preserve">S difficulties for children with a learning disability, however </w:t>
      </w:r>
      <w:r w:rsidR="0E53E32E" w:rsidRPr="53333084">
        <w:rPr>
          <w:rFonts w:ascii="Open Sans" w:hAnsi="Open Sans" w:cs="Open Sans"/>
        </w:rPr>
        <w:t>data from adult learning disability prevalence studies show it is an important consideration for this population.</w:t>
      </w:r>
    </w:p>
    <w:p w14:paraId="7FAB918D" w14:textId="09FE05E5" w:rsidR="0113F6D9" w:rsidRPr="000663EB" w:rsidRDefault="00F17389" w:rsidP="0113F6D9">
      <w:pPr>
        <w:pStyle w:val="NormalWeb"/>
        <w:rPr>
          <w:rFonts w:ascii="Open Sans" w:eastAsia="Calibri" w:hAnsi="Open Sans" w:cs="Open Sans"/>
          <w:color w:val="000000" w:themeColor="text1"/>
        </w:rPr>
      </w:pPr>
      <w:r>
        <w:rPr>
          <w:rFonts w:ascii="Open Sans" w:eastAsia="Calibri" w:hAnsi="Open Sans" w:cs="Open Sans"/>
          <w:color w:val="000000" w:themeColor="text1"/>
        </w:rPr>
        <w:t>I</w:t>
      </w:r>
      <w:r w:rsidR="2AC5FDDA" w:rsidRPr="003D75B2">
        <w:rPr>
          <w:rFonts w:ascii="Open Sans" w:eastAsia="Calibri" w:hAnsi="Open Sans" w:cs="Open Sans"/>
          <w:color w:val="000000" w:themeColor="text1"/>
        </w:rPr>
        <w:t>nfants and children have changing anatomy and may need to overcome developmental challenges or alter pre-learned aversive patterns and behaviours associated with eating and drinking.</w:t>
      </w:r>
      <w:r w:rsidR="06DDBD56" w:rsidRPr="003D75B2">
        <w:rPr>
          <w:rFonts w:ascii="Open Sans" w:eastAsia="Calibri" w:hAnsi="Open Sans" w:cs="Open Sans"/>
          <w:color w:val="000000" w:themeColor="text1"/>
        </w:rPr>
        <w:t xml:space="preserve"> Many conditions causing ED</w:t>
      </w:r>
      <w:r w:rsidR="004E3E05">
        <w:rPr>
          <w:rFonts w:ascii="Open Sans" w:eastAsia="Calibri" w:hAnsi="Open Sans" w:cs="Open Sans"/>
          <w:color w:val="000000" w:themeColor="text1"/>
        </w:rPr>
        <w:t xml:space="preserve"> and </w:t>
      </w:r>
      <w:r w:rsidR="06DDBD56" w:rsidRPr="003D75B2">
        <w:rPr>
          <w:rFonts w:ascii="Open Sans" w:eastAsia="Calibri" w:hAnsi="Open Sans" w:cs="Open Sans"/>
          <w:color w:val="000000" w:themeColor="text1"/>
        </w:rPr>
        <w:t>S difficulties will persist into adulthood</w:t>
      </w:r>
      <w:r w:rsidR="16734B7E" w:rsidRPr="003D75B2">
        <w:rPr>
          <w:rFonts w:ascii="Open Sans" w:eastAsia="Calibri" w:hAnsi="Open Sans" w:cs="Open Sans"/>
          <w:color w:val="000000" w:themeColor="text1"/>
        </w:rPr>
        <w:t>. It is important to consider the transition between services and how conditions causing ED</w:t>
      </w:r>
      <w:r w:rsidR="004E3E05">
        <w:rPr>
          <w:rFonts w:ascii="Open Sans" w:eastAsia="Calibri" w:hAnsi="Open Sans" w:cs="Open Sans"/>
          <w:color w:val="000000" w:themeColor="text1"/>
        </w:rPr>
        <w:t xml:space="preserve"> and </w:t>
      </w:r>
      <w:r w:rsidR="16734B7E" w:rsidRPr="003D75B2">
        <w:rPr>
          <w:rFonts w:ascii="Open Sans" w:eastAsia="Calibri" w:hAnsi="Open Sans" w:cs="Open Sans"/>
          <w:color w:val="000000" w:themeColor="text1"/>
        </w:rPr>
        <w:t>S difficulties may intersect.</w:t>
      </w:r>
    </w:p>
    <w:p w14:paraId="1792FAC8" w14:textId="6282C603" w:rsidR="00394BCF" w:rsidRPr="003D75B2" w:rsidRDefault="00E3218C" w:rsidP="31574525">
      <w:pPr>
        <w:pStyle w:val="NormalWeb"/>
        <w:rPr>
          <w:rFonts w:ascii="Open Sans" w:hAnsi="Open Sans" w:cs="Open Sans"/>
          <w:b/>
          <w:bCs/>
        </w:rPr>
      </w:pPr>
      <w:r w:rsidRPr="003D75B2">
        <w:rPr>
          <w:rFonts w:ascii="Open Sans" w:hAnsi="Open Sans" w:cs="Open Sans"/>
          <w:b/>
          <w:bCs/>
        </w:rPr>
        <w:t>2</w:t>
      </w:r>
      <w:r w:rsidR="001B1A60" w:rsidRPr="003D75B2">
        <w:rPr>
          <w:rFonts w:ascii="Open Sans" w:hAnsi="Open Sans" w:cs="Open Sans"/>
          <w:b/>
          <w:bCs/>
        </w:rPr>
        <w:t xml:space="preserve">.2 </w:t>
      </w:r>
      <w:r w:rsidR="00A64E74" w:rsidRPr="003D75B2">
        <w:rPr>
          <w:rFonts w:ascii="Open Sans" w:hAnsi="Open Sans" w:cs="Open Sans"/>
          <w:b/>
          <w:bCs/>
        </w:rPr>
        <w:t>ED</w:t>
      </w:r>
      <w:r w:rsidR="004E3E05">
        <w:rPr>
          <w:rFonts w:ascii="Open Sans" w:hAnsi="Open Sans" w:cs="Open Sans"/>
          <w:b/>
          <w:bCs/>
        </w:rPr>
        <w:t xml:space="preserve"> and </w:t>
      </w:r>
      <w:r w:rsidR="00A64E74" w:rsidRPr="003D75B2">
        <w:rPr>
          <w:rFonts w:ascii="Open Sans" w:hAnsi="Open Sans" w:cs="Open Sans"/>
          <w:b/>
          <w:bCs/>
        </w:rPr>
        <w:t>S difficulties</w:t>
      </w:r>
      <w:r w:rsidR="00394BCF" w:rsidRPr="003D75B2">
        <w:rPr>
          <w:rFonts w:ascii="Open Sans" w:hAnsi="Open Sans" w:cs="Open Sans"/>
          <w:b/>
          <w:bCs/>
        </w:rPr>
        <w:t xml:space="preserve"> in adults </w:t>
      </w:r>
    </w:p>
    <w:p w14:paraId="1DD97803" w14:textId="060F0505" w:rsidR="007B4CAC" w:rsidRPr="003D75B2" w:rsidRDefault="007B4CAC" w:rsidP="007B4CAC">
      <w:pPr>
        <w:pStyle w:val="paragraph"/>
        <w:spacing w:before="0" w:after="0"/>
        <w:textAlignment w:val="baseline"/>
        <w:rPr>
          <w:rFonts w:ascii="Open Sans" w:hAnsi="Open Sans" w:cs="Open Sans"/>
        </w:rPr>
      </w:pPr>
      <w:r w:rsidRPr="53333084">
        <w:rPr>
          <w:rStyle w:val="normaltextrun"/>
          <w:rFonts w:ascii="Open Sans" w:hAnsi="Open Sans" w:cs="Open Sans"/>
        </w:rPr>
        <w:t xml:space="preserve">Dysphagia in adults can occur </w:t>
      </w:r>
      <w:r w:rsidR="6D3ABBAB" w:rsidRPr="53333084">
        <w:rPr>
          <w:rStyle w:val="normaltextrun"/>
          <w:rFonts w:ascii="Open Sans" w:hAnsi="Open Sans" w:cs="Open Sans"/>
        </w:rPr>
        <w:t>because of</w:t>
      </w:r>
      <w:r w:rsidRPr="53333084">
        <w:rPr>
          <w:rStyle w:val="normaltextrun"/>
          <w:rFonts w:ascii="Open Sans" w:hAnsi="Open Sans" w:cs="Open Sans"/>
        </w:rPr>
        <w:t xml:space="preserve"> a </w:t>
      </w:r>
      <w:r w:rsidR="19FB5393" w:rsidRPr="53333084">
        <w:rPr>
          <w:rStyle w:val="normaltextrun"/>
          <w:rFonts w:ascii="Open Sans" w:hAnsi="Open Sans" w:cs="Open Sans"/>
        </w:rPr>
        <w:t>range</w:t>
      </w:r>
      <w:r w:rsidRPr="53333084">
        <w:rPr>
          <w:rStyle w:val="normaltextrun"/>
          <w:rFonts w:ascii="Open Sans" w:hAnsi="Open Sans" w:cs="Open Sans"/>
        </w:rPr>
        <w:t xml:space="preserve"> of medical disorders</w:t>
      </w:r>
      <w:r w:rsidR="6BF6BD12" w:rsidRPr="53333084">
        <w:rPr>
          <w:rStyle w:val="normaltextrun"/>
          <w:rFonts w:ascii="Open Sans" w:hAnsi="Open Sans" w:cs="Open Sans"/>
        </w:rPr>
        <w:t xml:space="preserve"> (Ribeiro et al, 2024)</w:t>
      </w:r>
      <w:r w:rsidRPr="53333084">
        <w:rPr>
          <w:rStyle w:val="normaltextrun"/>
          <w:rFonts w:ascii="Open Sans" w:hAnsi="Open Sans" w:cs="Open Sans"/>
        </w:rPr>
        <w:t>. These include but are not limited to: </w:t>
      </w:r>
      <w:r w:rsidRPr="53333084">
        <w:rPr>
          <w:rStyle w:val="eop"/>
          <w:rFonts w:ascii="Open Sans" w:hAnsi="Open Sans" w:cs="Open Sans"/>
        </w:rPr>
        <w:t> </w:t>
      </w:r>
    </w:p>
    <w:p w14:paraId="263C974B" w14:textId="454A8F9D" w:rsidR="00921B33" w:rsidRPr="003D75B2" w:rsidRDefault="00921B33" w:rsidP="730C87D8">
      <w:pPr>
        <w:pStyle w:val="NormalWeb"/>
        <w:numPr>
          <w:ilvl w:val="0"/>
          <w:numId w:val="203"/>
        </w:numPr>
        <w:rPr>
          <w:rStyle w:val="normaltextrun"/>
          <w:rFonts w:ascii="Open Sans" w:hAnsi="Open Sans" w:cs="Open Sans"/>
        </w:rPr>
      </w:pPr>
      <w:r w:rsidRPr="006A2FCB">
        <w:rPr>
          <w:rStyle w:val="normaltextrun"/>
          <w:rFonts w:ascii="Open Sans" w:hAnsi="Open Sans" w:cs="Open Sans"/>
          <w:b/>
          <w:bCs/>
        </w:rPr>
        <w:t>Ageing</w:t>
      </w:r>
      <w:r w:rsidR="00CD1F51" w:rsidRPr="006A2FCB">
        <w:rPr>
          <w:rStyle w:val="normaltextrun"/>
          <w:rFonts w:ascii="Open Sans" w:hAnsi="Open Sans" w:cs="Open Sans"/>
          <w:b/>
          <w:bCs/>
        </w:rPr>
        <w:t xml:space="preserve"> and frailty</w:t>
      </w:r>
      <w:r w:rsidRPr="003D75B2">
        <w:rPr>
          <w:rStyle w:val="normaltextrun"/>
          <w:rFonts w:ascii="Open Sans" w:hAnsi="Open Sans" w:cs="Open Sans"/>
        </w:rPr>
        <w:t xml:space="preserve"> </w:t>
      </w:r>
      <w:r w:rsidR="00CD1F51" w:rsidRPr="003D75B2">
        <w:rPr>
          <w:rStyle w:val="normaltextrun"/>
          <w:rFonts w:ascii="Open Sans" w:hAnsi="Open Sans" w:cs="Open Sans"/>
        </w:rPr>
        <w:t xml:space="preserve">- </w:t>
      </w:r>
      <w:r w:rsidR="00CD1F51" w:rsidRPr="003D75B2">
        <w:rPr>
          <w:rFonts w:ascii="Open Sans" w:hAnsi="Open Sans" w:cs="Open Sans"/>
        </w:rPr>
        <w:t>Those adults who are over 65 often present with symptoms of ED</w:t>
      </w:r>
      <w:r w:rsidR="004E3E05">
        <w:rPr>
          <w:rFonts w:ascii="Open Sans" w:hAnsi="Open Sans" w:cs="Open Sans"/>
        </w:rPr>
        <w:t xml:space="preserve"> and S</w:t>
      </w:r>
      <w:r w:rsidR="00D35B20">
        <w:rPr>
          <w:rFonts w:ascii="Open Sans" w:hAnsi="Open Sans" w:cs="Open Sans"/>
        </w:rPr>
        <w:t xml:space="preserve"> difficulties</w:t>
      </w:r>
      <w:r w:rsidR="00CD1F51" w:rsidRPr="003D75B2">
        <w:rPr>
          <w:rFonts w:ascii="Open Sans" w:hAnsi="Open Sans" w:cs="Open Sans"/>
        </w:rPr>
        <w:t xml:space="preserve"> i.e. up to 43% of over 65s admitted to an acute elderly ward may have symptoms (Olesen et al, 2021), There is a high association between frailty in older adults and ED</w:t>
      </w:r>
      <w:r w:rsidR="00D35B20">
        <w:rPr>
          <w:rFonts w:ascii="Open Sans" w:hAnsi="Open Sans" w:cs="Open Sans"/>
        </w:rPr>
        <w:t xml:space="preserve"> and </w:t>
      </w:r>
      <w:r w:rsidR="00CD1F51" w:rsidRPr="003D75B2">
        <w:rPr>
          <w:rFonts w:ascii="Open Sans" w:hAnsi="Open Sans" w:cs="Open Sans"/>
        </w:rPr>
        <w:t xml:space="preserve">S difficulties (Bahat et al, 2019). For those over 80 the </w:t>
      </w:r>
      <w:r w:rsidR="00CD1F51" w:rsidRPr="003D75B2">
        <w:rPr>
          <w:rFonts w:ascii="Open Sans" w:hAnsi="Open Sans" w:cs="Open Sans"/>
        </w:rPr>
        <w:lastRenderedPageBreak/>
        <w:t xml:space="preserve">incidence during acute admission is up to 82.4% (Mateos-Nozal, 2020). The complex relationship between frailty and associated general medical conditions </w:t>
      </w:r>
      <w:r w:rsidR="08828C4F" w:rsidRPr="003D75B2">
        <w:rPr>
          <w:rFonts w:ascii="Open Sans" w:hAnsi="Open Sans" w:cs="Open Sans"/>
        </w:rPr>
        <w:t>e.g.</w:t>
      </w:r>
      <w:r w:rsidR="00CD1F51" w:rsidRPr="003D75B2">
        <w:rPr>
          <w:rFonts w:ascii="Open Sans" w:hAnsi="Open Sans" w:cs="Open Sans"/>
        </w:rPr>
        <w:t xml:space="preserve"> urinary tract infections, needs further </w:t>
      </w:r>
      <w:r w:rsidR="2A0702F9" w:rsidRPr="003D75B2">
        <w:rPr>
          <w:rFonts w:ascii="Open Sans" w:hAnsi="Open Sans" w:cs="Open Sans"/>
        </w:rPr>
        <w:t>research</w:t>
      </w:r>
      <w:r w:rsidR="00CD1F51" w:rsidRPr="003D75B2">
        <w:rPr>
          <w:rFonts w:ascii="Open Sans" w:hAnsi="Open Sans" w:cs="Open Sans"/>
        </w:rPr>
        <w:t xml:space="preserve"> to explore the direction and causality of this relationship</w:t>
      </w:r>
    </w:p>
    <w:p w14:paraId="7F9A01FC" w14:textId="5C9B609D" w:rsidR="0001753F" w:rsidRPr="003D75B2" w:rsidRDefault="0099555D" w:rsidP="730C87D8">
      <w:pPr>
        <w:pStyle w:val="NormalWeb"/>
        <w:numPr>
          <w:ilvl w:val="1"/>
          <w:numId w:val="198"/>
        </w:numPr>
        <w:rPr>
          <w:rFonts w:ascii="Open Sans" w:hAnsi="Open Sans" w:cs="Open Sans"/>
        </w:rPr>
      </w:pPr>
      <w:r w:rsidRPr="006A2FCB">
        <w:rPr>
          <w:rFonts w:ascii="Open Sans" w:hAnsi="Open Sans" w:cs="Open Sans"/>
          <w:b/>
          <w:bCs/>
        </w:rPr>
        <w:t>Autoimmune conditions</w:t>
      </w:r>
      <w:r w:rsidRPr="003D75B2">
        <w:rPr>
          <w:rFonts w:ascii="Open Sans" w:hAnsi="Open Sans" w:cs="Open Sans"/>
        </w:rPr>
        <w:t xml:space="preserve"> – autoimmune neurogenic dysphagia may present as a symptom of an autoimmunity or as the sole presentation (</w:t>
      </w:r>
      <w:proofErr w:type="gramStart"/>
      <w:r w:rsidRPr="003D75B2">
        <w:rPr>
          <w:rFonts w:ascii="Open Sans" w:hAnsi="Open Sans" w:cs="Open Sans"/>
        </w:rPr>
        <w:t xml:space="preserve">Stathopoulos </w:t>
      </w:r>
      <w:r w:rsidR="009B48B8">
        <w:rPr>
          <w:rFonts w:ascii="Open Sans" w:hAnsi="Open Sans" w:cs="Open Sans"/>
        </w:rPr>
        <w:t xml:space="preserve"> and</w:t>
      </w:r>
      <w:proofErr w:type="gramEnd"/>
      <w:r w:rsidR="009B48B8">
        <w:rPr>
          <w:rFonts w:ascii="Open Sans" w:hAnsi="Open Sans" w:cs="Open Sans"/>
        </w:rPr>
        <w:t xml:space="preserve"> </w:t>
      </w:r>
      <w:r w:rsidRPr="003D75B2">
        <w:rPr>
          <w:rFonts w:ascii="Open Sans" w:hAnsi="Open Sans" w:cs="Open Sans"/>
        </w:rPr>
        <w:t xml:space="preserve"> </w:t>
      </w:r>
      <w:proofErr w:type="spellStart"/>
      <w:r w:rsidRPr="003D75B2">
        <w:rPr>
          <w:rFonts w:ascii="Open Sans" w:hAnsi="Open Sans" w:cs="Open Sans"/>
        </w:rPr>
        <w:t>Dalaka</w:t>
      </w:r>
      <w:proofErr w:type="spellEnd"/>
      <w:r w:rsidRPr="003D75B2">
        <w:rPr>
          <w:rFonts w:ascii="Open Sans" w:hAnsi="Open Sans" w:cs="Open Sans"/>
        </w:rPr>
        <w:t>, 2023)</w:t>
      </w:r>
      <w:r w:rsidR="03C9782C" w:rsidRPr="003D75B2">
        <w:rPr>
          <w:rFonts w:ascii="Open Sans" w:hAnsi="Open Sans" w:cs="Open Sans"/>
        </w:rPr>
        <w:t xml:space="preserve">. </w:t>
      </w:r>
      <w:r w:rsidRPr="003D75B2">
        <w:rPr>
          <w:rFonts w:ascii="Open Sans" w:hAnsi="Open Sans" w:cs="Open Sans"/>
        </w:rPr>
        <w:t>36-56 % of service users with idiopathic inflammatory myositis can experience ED</w:t>
      </w:r>
      <w:r w:rsidR="00D35B20">
        <w:rPr>
          <w:rFonts w:ascii="Open Sans" w:hAnsi="Open Sans" w:cs="Open Sans"/>
        </w:rPr>
        <w:t xml:space="preserve"> and </w:t>
      </w:r>
      <w:r w:rsidRPr="003D75B2">
        <w:rPr>
          <w:rFonts w:ascii="Open Sans" w:hAnsi="Open Sans" w:cs="Open Sans"/>
        </w:rPr>
        <w:t>S difficulties (</w:t>
      </w:r>
      <w:proofErr w:type="spellStart"/>
      <w:r w:rsidRPr="003D75B2">
        <w:rPr>
          <w:rFonts w:ascii="Open Sans" w:hAnsi="Open Sans" w:cs="Open Sans"/>
        </w:rPr>
        <w:t>Labeit</w:t>
      </w:r>
      <w:proofErr w:type="spellEnd"/>
      <w:r w:rsidRPr="003D75B2">
        <w:rPr>
          <w:rFonts w:ascii="Open Sans" w:hAnsi="Open Sans" w:cs="Open Sans"/>
        </w:rPr>
        <w:t xml:space="preserve"> et al 2020). Service users with HIV/AIDS may present with a variety </w:t>
      </w:r>
      <w:r w:rsidR="73E1DC3B" w:rsidRPr="003D75B2">
        <w:rPr>
          <w:rFonts w:ascii="Open Sans" w:hAnsi="Open Sans" w:cs="Open Sans"/>
        </w:rPr>
        <w:t>of</w:t>
      </w:r>
      <w:r w:rsidRPr="003D75B2">
        <w:rPr>
          <w:rFonts w:ascii="Open Sans" w:hAnsi="Open Sans" w:cs="Open Sans"/>
        </w:rPr>
        <w:t xml:space="preserve"> ED</w:t>
      </w:r>
      <w:r w:rsidR="00D35B20">
        <w:rPr>
          <w:rFonts w:ascii="Open Sans" w:hAnsi="Open Sans" w:cs="Open Sans"/>
        </w:rPr>
        <w:t xml:space="preserve"> and </w:t>
      </w:r>
      <w:r w:rsidRPr="003D75B2">
        <w:rPr>
          <w:rFonts w:ascii="Open Sans" w:hAnsi="Open Sans" w:cs="Open Sans"/>
        </w:rPr>
        <w:t>S difficulties (Cohen, Seedat</w:t>
      </w:r>
      <w:r w:rsidR="009B48B8">
        <w:rPr>
          <w:rFonts w:ascii="Open Sans" w:hAnsi="Open Sans" w:cs="Open Sans"/>
        </w:rPr>
        <w:t xml:space="preserve"> and </w:t>
      </w:r>
      <w:proofErr w:type="spellStart"/>
      <w:r w:rsidRPr="003D75B2">
        <w:rPr>
          <w:rFonts w:ascii="Open Sans" w:hAnsi="Open Sans" w:cs="Open Sans"/>
        </w:rPr>
        <w:t>Sawasawa</w:t>
      </w:r>
      <w:proofErr w:type="spellEnd"/>
      <w:r w:rsidRPr="003D75B2">
        <w:rPr>
          <w:rFonts w:ascii="Open Sans" w:hAnsi="Open Sans" w:cs="Open Sans"/>
        </w:rPr>
        <w:t>, 2023)</w:t>
      </w:r>
    </w:p>
    <w:p w14:paraId="00FB118D" w14:textId="0B38AB14" w:rsidR="002350FB" w:rsidRPr="003D75B2" w:rsidRDefault="002350FB" w:rsidP="730C87D8">
      <w:pPr>
        <w:pStyle w:val="NormalWeb"/>
        <w:numPr>
          <w:ilvl w:val="1"/>
          <w:numId w:val="198"/>
        </w:numPr>
        <w:rPr>
          <w:rFonts w:ascii="Open Sans" w:hAnsi="Open Sans" w:cs="Open Sans"/>
        </w:rPr>
      </w:pPr>
      <w:r w:rsidRPr="006A2FCB">
        <w:rPr>
          <w:rFonts w:ascii="Open Sans" w:hAnsi="Open Sans" w:cs="Open Sans"/>
          <w:b/>
          <w:bCs/>
        </w:rPr>
        <w:t>Cardiovascular disorders</w:t>
      </w:r>
      <w:r w:rsidRPr="003D75B2">
        <w:rPr>
          <w:rFonts w:ascii="Open Sans" w:hAnsi="Open Sans" w:cs="Open Sans"/>
        </w:rPr>
        <w:t xml:space="preserve"> may impact on ED</w:t>
      </w:r>
      <w:r w:rsidR="00D35B20">
        <w:rPr>
          <w:rFonts w:ascii="Open Sans" w:hAnsi="Open Sans" w:cs="Open Sans"/>
        </w:rPr>
        <w:t xml:space="preserve"> and </w:t>
      </w:r>
      <w:r w:rsidRPr="003D75B2">
        <w:rPr>
          <w:rFonts w:ascii="Open Sans" w:hAnsi="Open Sans" w:cs="Open Sans"/>
        </w:rPr>
        <w:t>S difficulties (Yuan, 2014)</w:t>
      </w:r>
    </w:p>
    <w:p w14:paraId="5316AD14" w14:textId="477BDA8B" w:rsidR="00264C7D" w:rsidRPr="003D75B2" w:rsidRDefault="0001266A" w:rsidP="730C87D8">
      <w:pPr>
        <w:pStyle w:val="NormalWeb"/>
        <w:numPr>
          <w:ilvl w:val="1"/>
          <w:numId w:val="186"/>
        </w:numPr>
        <w:spacing w:before="0" w:beforeAutospacing="0" w:after="0" w:afterAutospacing="0"/>
        <w:textAlignment w:val="baseline"/>
        <w:rPr>
          <w:rFonts w:ascii="Open Sans" w:hAnsi="Open Sans" w:cs="Open Sans"/>
        </w:rPr>
      </w:pPr>
      <w:r w:rsidRPr="002F5C27">
        <w:rPr>
          <w:rFonts w:ascii="Open Sans" w:hAnsi="Open Sans" w:cs="Open Sans"/>
          <w:b/>
          <w:bCs/>
        </w:rPr>
        <w:t>Connective tissues disorders</w:t>
      </w:r>
      <w:r w:rsidRPr="003D75B2">
        <w:rPr>
          <w:rFonts w:ascii="Open Sans" w:hAnsi="Open Sans" w:cs="Open Sans"/>
        </w:rPr>
        <w:t xml:space="preserve"> </w:t>
      </w:r>
      <w:r w:rsidR="4C56F42C" w:rsidRPr="003D75B2">
        <w:rPr>
          <w:rFonts w:ascii="Open Sans" w:hAnsi="Open Sans" w:cs="Open Sans"/>
        </w:rPr>
        <w:t>-</w:t>
      </w:r>
      <w:r w:rsidRPr="003D75B2">
        <w:rPr>
          <w:rFonts w:ascii="Open Sans" w:hAnsi="Open Sans" w:cs="Open Sans"/>
        </w:rPr>
        <w:t xml:space="preserve"> 53-58% of service users with conditions such as systemic sclerosis experie</w:t>
      </w:r>
      <w:r w:rsidR="28030FFD" w:rsidRPr="003D75B2">
        <w:rPr>
          <w:rFonts w:ascii="Open Sans" w:hAnsi="Open Sans" w:cs="Open Sans"/>
        </w:rPr>
        <w:t>nce</w:t>
      </w:r>
      <w:r w:rsidRPr="003D75B2">
        <w:rPr>
          <w:rFonts w:ascii="Open Sans" w:hAnsi="Open Sans" w:cs="Open Sans"/>
        </w:rPr>
        <w:t xml:space="preserve"> ED</w:t>
      </w:r>
      <w:r w:rsidR="00D35B20">
        <w:rPr>
          <w:rFonts w:ascii="Open Sans" w:hAnsi="Open Sans" w:cs="Open Sans"/>
        </w:rPr>
        <w:t xml:space="preserve"> and </w:t>
      </w:r>
      <w:r w:rsidRPr="003D75B2">
        <w:rPr>
          <w:rFonts w:ascii="Open Sans" w:hAnsi="Open Sans" w:cs="Open Sans"/>
        </w:rPr>
        <w:t>S difficulties (Galli, 2020)</w:t>
      </w:r>
    </w:p>
    <w:p w14:paraId="345C660D" w14:textId="7E8186B6" w:rsidR="00264C7D" w:rsidRPr="003D75B2" w:rsidRDefault="00264C7D" w:rsidP="53333084">
      <w:pPr>
        <w:pStyle w:val="NormalWeb"/>
        <w:numPr>
          <w:ilvl w:val="1"/>
          <w:numId w:val="186"/>
        </w:numPr>
        <w:spacing w:before="0" w:beforeAutospacing="0" w:after="0" w:afterAutospacing="0"/>
        <w:textAlignment w:val="baseline"/>
        <w:rPr>
          <w:rFonts w:ascii="Open Sans" w:hAnsi="Open Sans" w:cs="Open Sans"/>
        </w:rPr>
      </w:pPr>
      <w:r w:rsidRPr="53333084">
        <w:rPr>
          <w:rStyle w:val="normaltextrun"/>
          <w:rFonts w:ascii="Open Sans" w:hAnsi="Open Sans" w:cs="Open Sans"/>
          <w:b/>
          <w:bCs/>
        </w:rPr>
        <w:t>Covid and Long Covid</w:t>
      </w:r>
      <w:r w:rsidRPr="53333084">
        <w:rPr>
          <w:rStyle w:val="eop"/>
          <w:rFonts w:ascii="Open Sans" w:hAnsi="Open Sans" w:cs="Open Sans"/>
          <w:u w:val="single"/>
        </w:rPr>
        <w:t> </w:t>
      </w:r>
      <w:r w:rsidR="00EF4857" w:rsidRPr="53333084">
        <w:rPr>
          <w:rStyle w:val="eop"/>
          <w:rFonts w:ascii="Open Sans" w:hAnsi="Open Sans" w:cs="Open Sans"/>
        </w:rPr>
        <w:t xml:space="preserve">– 94% of service users in intensive care with covid-19 </w:t>
      </w:r>
      <w:r>
        <w:tab/>
      </w:r>
      <w:r w:rsidR="3F45A9E1" w:rsidRPr="53333084">
        <w:rPr>
          <w:rStyle w:val="eop"/>
          <w:rFonts w:ascii="Open Sans" w:hAnsi="Open Sans" w:cs="Open Sans"/>
        </w:rPr>
        <w:t>e</w:t>
      </w:r>
      <w:r w:rsidR="00EF4857" w:rsidRPr="53333084">
        <w:rPr>
          <w:rStyle w:val="eop"/>
          <w:rFonts w:ascii="Open Sans" w:hAnsi="Open Sans" w:cs="Open Sans"/>
        </w:rPr>
        <w:t>xperienced dysphagia (</w:t>
      </w:r>
      <w:r w:rsidR="00BE31A0" w:rsidRPr="53333084">
        <w:rPr>
          <w:rStyle w:val="eop"/>
          <w:rFonts w:ascii="Open Sans" w:hAnsi="Open Sans" w:cs="Open Sans"/>
        </w:rPr>
        <w:t>Clayton, Freeman-</w:t>
      </w:r>
      <w:proofErr w:type="gramStart"/>
      <w:r w:rsidR="00BE31A0" w:rsidRPr="53333084">
        <w:rPr>
          <w:rStyle w:val="eop"/>
          <w:rFonts w:ascii="Open Sans" w:hAnsi="Open Sans" w:cs="Open Sans"/>
        </w:rPr>
        <w:t xml:space="preserve">Sanderson, </w:t>
      </w:r>
      <w:r w:rsidR="009B48B8" w:rsidRPr="53333084">
        <w:rPr>
          <w:rStyle w:val="eop"/>
          <w:rFonts w:ascii="Open Sans" w:hAnsi="Open Sans" w:cs="Open Sans"/>
        </w:rPr>
        <w:t xml:space="preserve"> and</w:t>
      </w:r>
      <w:proofErr w:type="gramEnd"/>
      <w:r w:rsidR="009B48B8" w:rsidRPr="53333084">
        <w:rPr>
          <w:rStyle w:val="eop"/>
          <w:rFonts w:ascii="Open Sans" w:hAnsi="Open Sans" w:cs="Open Sans"/>
        </w:rPr>
        <w:t xml:space="preserve"> </w:t>
      </w:r>
      <w:r w:rsidR="00BE31A0" w:rsidRPr="53333084">
        <w:rPr>
          <w:rStyle w:val="eop"/>
          <w:rFonts w:ascii="Open Sans" w:hAnsi="Open Sans" w:cs="Open Sans"/>
        </w:rPr>
        <w:t xml:space="preserve"> Walker, 2024) </w:t>
      </w:r>
      <w:r w:rsidR="4BB02BBA" w:rsidRPr="53333084">
        <w:rPr>
          <w:rStyle w:val="eop"/>
          <w:rFonts w:ascii="Open Sans" w:hAnsi="Open Sans" w:cs="Open Sans"/>
        </w:rPr>
        <w:t>after 12 weeks or more 20</w:t>
      </w:r>
      <w:r w:rsidR="00445E65" w:rsidRPr="53333084">
        <w:rPr>
          <w:rStyle w:val="eop"/>
          <w:rFonts w:ascii="Open Sans" w:hAnsi="Open Sans" w:cs="Open Sans"/>
        </w:rPr>
        <w:t xml:space="preserve">% of service users with long-covid </w:t>
      </w:r>
      <w:r w:rsidR="4D34A461" w:rsidRPr="53333084">
        <w:rPr>
          <w:rStyle w:val="eop"/>
          <w:rFonts w:ascii="Open Sans" w:hAnsi="Open Sans" w:cs="Open Sans"/>
        </w:rPr>
        <w:t>experienced voice and throat problems</w:t>
      </w:r>
      <w:r w:rsidR="00445E65" w:rsidRPr="53333084">
        <w:rPr>
          <w:rStyle w:val="eop"/>
          <w:rFonts w:ascii="Open Sans" w:hAnsi="Open Sans" w:cs="Open Sans"/>
        </w:rPr>
        <w:t xml:space="preserve"> (</w:t>
      </w:r>
      <w:r w:rsidR="07F80538" w:rsidRPr="53333084">
        <w:rPr>
          <w:rStyle w:val="eop"/>
          <w:rFonts w:ascii="Open Sans" w:hAnsi="Open Sans" w:cs="Open Sans"/>
        </w:rPr>
        <w:t>Whittaker et al, 2022</w:t>
      </w:r>
      <w:r w:rsidR="4481C010" w:rsidRPr="53333084">
        <w:rPr>
          <w:rFonts w:ascii="Open Sans" w:eastAsia="PT Sans" w:hAnsi="Open Sans" w:cs="Open Sans"/>
          <w:color w:val="414141"/>
        </w:rPr>
        <w:t>)</w:t>
      </w:r>
    </w:p>
    <w:p w14:paraId="51FD22F7" w14:textId="5E3ADC81" w:rsidR="00AB6C73" w:rsidRPr="003D75B2" w:rsidRDefault="00AB6C73" w:rsidP="53333084">
      <w:pPr>
        <w:pStyle w:val="NormalWeb"/>
        <w:numPr>
          <w:ilvl w:val="0"/>
          <w:numId w:val="189"/>
        </w:numPr>
        <w:spacing w:before="0" w:beforeAutospacing="0" w:after="0" w:afterAutospacing="0"/>
        <w:ind w:left="1080" w:firstLine="0"/>
        <w:textAlignment w:val="baseline"/>
        <w:rPr>
          <w:rFonts w:ascii="Open Sans" w:hAnsi="Open Sans" w:cs="Open Sans"/>
        </w:rPr>
      </w:pPr>
      <w:r w:rsidRPr="53333084">
        <w:rPr>
          <w:rFonts w:ascii="Open Sans" w:hAnsi="Open Sans" w:cs="Open Sans"/>
          <w:b/>
          <w:bCs/>
        </w:rPr>
        <w:t>Functional neurological disorders</w:t>
      </w:r>
      <w:r w:rsidRPr="53333084">
        <w:rPr>
          <w:rFonts w:ascii="Open Sans" w:hAnsi="Open Sans" w:cs="Open Sans"/>
        </w:rPr>
        <w:t xml:space="preserve"> (FND) with approximately 21% of people with FND</w:t>
      </w:r>
      <w:r w:rsidR="3CD621A3" w:rsidRPr="53333084">
        <w:rPr>
          <w:rFonts w:ascii="Open Sans" w:hAnsi="Open Sans" w:cs="Open Sans"/>
        </w:rPr>
        <w:t xml:space="preserve"> </w:t>
      </w:r>
      <w:r>
        <w:tab/>
      </w:r>
      <w:r w:rsidRPr="53333084">
        <w:rPr>
          <w:rFonts w:ascii="Open Sans" w:hAnsi="Open Sans" w:cs="Open Sans"/>
        </w:rPr>
        <w:t>experiencing ED</w:t>
      </w:r>
      <w:r w:rsidR="004E3F54" w:rsidRPr="53333084">
        <w:rPr>
          <w:rFonts w:ascii="Open Sans" w:hAnsi="Open Sans" w:cs="Open Sans"/>
        </w:rPr>
        <w:t xml:space="preserve"> an</w:t>
      </w:r>
      <w:r w:rsidR="009A6649" w:rsidRPr="53333084">
        <w:rPr>
          <w:rFonts w:ascii="Open Sans" w:hAnsi="Open Sans" w:cs="Open Sans"/>
        </w:rPr>
        <w:t xml:space="preserve">d </w:t>
      </w:r>
      <w:r w:rsidRPr="53333084">
        <w:rPr>
          <w:rFonts w:ascii="Open Sans" w:hAnsi="Open Sans" w:cs="Open Sans"/>
        </w:rPr>
        <w:t xml:space="preserve">S difficulties (Barnett, </w:t>
      </w:r>
      <w:proofErr w:type="gramStart"/>
      <w:r w:rsidRPr="53333084">
        <w:rPr>
          <w:rFonts w:ascii="Open Sans" w:hAnsi="Open Sans" w:cs="Open Sans"/>
        </w:rPr>
        <w:t xml:space="preserve">Armes, </w:t>
      </w:r>
      <w:r w:rsidR="009B48B8" w:rsidRPr="53333084">
        <w:rPr>
          <w:rFonts w:ascii="Open Sans" w:hAnsi="Open Sans" w:cs="Open Sans"/>
        </w:rPr>
        <w:t xml:space="preserve"> and</w:t>
      </w:r>
      <w:proofErr w:type="gramEnd"/>
      <w:r w:rsidR="009B48B8" w:rsidRPr="53333084">
        <w:rPr>
          <w:rFonts w:ascii="Open Sans" w:hAnsi="Open Sans" w:cs="Open Sans"/>
        </w:rPr>
        <w:t xml:space="preserve"> </w:t>
      </w:r>
      <w:r w:rsidRPr="53333084">
        <w:rPr>
          <w:rFonts w:ascii="Open Sans" w:hAnsi="Open Sans" w:cs="Open Sans"/>
        </w:rPr>
        <w:t xml:space="preserve"> Smith, 2018).</w:t>
      </w:r>
    </w:p>
    <w:p w14:paraId="04EE916E" w14:textId="74F126C5" w:rsidR="00264C7D" w:rsidRPr="003D75B2" w:rsidRDefault="00264C7D" w:rsidP="02C78316">
      <w:pPr>
        <w:pStyle w:val="NormalWeb"/>
        <w:numPr>
          <w:ilvl w:val="0"/>
          <w:numId w:val="15"/>
        </w:numPr>
        <w:rPr>
          <w:rStyle w:val="eop"/>
          <w:rFonts w:ascii="Open Sans" w:hAnsi="Open Sans" w:cs="Open Sans"/>
        </w:rPr>
      </w:pPr>
      <w:r w:rsidRPr="53333084">
        <w:rPr>
          <w:rStyle w:val="eop"/>
          <w:rFonts w:ascii="Open Sans" w:hAnsi="Open Sans" w:cs="Open Sans"/>
          <w:b/>
          <w:bCs/>
        </w:rPr>
        <w:t>Genetic conditions/syndrome </w:t>
      </w:r>
      <w:r w:rsidR="00976A00" w:rsidRPr="53333084">
        <w:rPr>
          <w:rStyle w:val="eop"/>
          <w:rFonts w:ascii="Open Sans" w:hAnsi="Open Sans" w:cs="Open Sans"/>
          <w:b/>
          <w:bCs/>
        </w:rPr>
        <w:t>-</w:t>
      </w:r>
      <w:r w:rsidR="00976A00" w:rsidRPr="53333084">
        <w:rPr>
          <w:rStyle w:val="eop"/>
          <w:rFonts w:ascii="Open Sans" w:hAnsi="Open Sans" w:cs="Open Sans"/>
        </w:rPr>
        <w:t xml:space="preserve"> </w:t>
      </w:r>
      <w:r w:rsidR="00976A00" w:rsidRPr="53333084">
        <w:rPr>
          <w:rStyle w:val="normaltextrun"/>
          <w:rFonts w:ascii="Open Sans" w:hAnsi="Open Sans" w:cs="Open Sans"/>
        </w:rPr>
        <w:t>The incidence and prevalence of ED</w:t>
      </w:r>
      <w:r w:rsidR="009A6649" w:rsidRPr="53333084">
        <w:rPr>
          <w:rStyle w:val="normaltextrun"/>
          <w:rFonts w:ascii="Open Sans" w:hAnsi="Open Sans" w:cs="Open Sans"/>
        </w:rPr>
        <w:t xml:space="preserve"> and S</w:t>
      </w:r>
      <w:r w:rsidR="00976A00" w:rsidRPr="53333084">
        <w:rPr>
          <w:rStyle w:val="normaltextrun"/>
          <w:rFonts w:ascii="Open Sans" w:hAnsi="Open Sans" w:cs="Open Sans"/>
        </w:rPr>
        <w:t xml:space="preserve"> difficulties related to </w:t>
      </w:r>
      <w:r w:rsidR="1DF41877" w:rsidRPr="53333084">
        <w:rPr>
          <w:rStyle w:val="normaltextrun"/>
          <w:rFonts w:ascii="Open Sans" w:hAnsi="Open Sans" w:cs="Open Sans"/>
        </w:rPr>
        <w:t>g</w:t>
      </w:r>
      <w:r w:rsidR="00976A00" w:rsidRPr="53333084">
        <w:rPr>
          <w:rStyle w:val="normaltextrun"/>
          <w:rFonts w:ascii="Open Sans" w:hAnsi="Open Sans" w:cs="Open Sans"/>
        </w:rPr>
        <w:t xml:space="preserve">enetic conditions varies according to each specific condition. For </w:t>
      </w:r>
      <w:r w:rsidR="786D5D30" w:rsidRPr="53333084">
        <w:rPr>
          <w:rStyle w:val="normaltextrun"/>
          <w:rFonts w:ascii="Open Sans" w:hAnsi="Open Sans" w:cs="Open Sans"/>
        </w:rPr>
        <w:t>example,</w:t>
      </w:r>
      <w:r w:rsidR="00976A00" w:rsidRPr="53333084">
        <w:rPr>
          <w:rStyle w:val="normaltextrun"/>
          <w:rFonts w:ascii="Open Sans" w:hAnsi="Open Sans" w:cs="Open Sans"/>
        </w:rPr>
        <w:t xml:space="preserve"> ED</w:t>
      </w:r>
      <w:r w:rsidR="009A6649" w:rsidRPr="53333084">
        <w:rPr>
          <w:rStyle w:val="normaltextrun"/>
          <w:rFonts w:ascii="Open Sans" w:hAnsi="Open Sans" w:cs="Open Sans"/>
        </w:rPr>
        <w:t xml:space="preserve"> and </w:t>
      </w:r>
      <w:r w:rsidR="00976A00" w:rsidRPr="53333084">
        <w:rPr>
          <w:rStyle w:val="normaltextrun"/>
          <w:rFonts w:ascii="Open Sans" w:hAnsi="Open Sans" w:cs="Open Sans"/>
        </w:rPr>
        <w:t xml:space="preserve">S difficulties is a key symptom of oculopharyngeal muscular </w:t>
      </w:r>
      <w:r w:rsidR="77C38696" w:rsidRPr="53333084">
        <w:rPr>
          <w:rStyle w:val="eop"/>
          <w:rFonts w:ascii="Open Sans" w:hAnsi="Open Sans" w:cs="Open Sans"/>
        </w:rPr>
        <w:t>dystrophy (</w:t>
      </w:r>
      <w:r w:rsidR="00976A00" w:rsidRPr="53333084">
        <w:rPr>
          <w:rStyle w:val="eop"/>
          <w:rFonts w:ascii="Open Sans" w:hAnsi="Open Sans" w:cs="Open Sans"/>
        </w:rPr>
        <w:t>Werling et al, 2015). It is important to consider how genetic conditions identified in childhood may impact on ED</w:t>
      </w:r>
      <w:r w:rsidR="009A6649" w:rsidRPr="53333084">
        <w:rPr>
          <w:rStyle w:val="eop"/>
          <w:rFonts w:ascii="Open Sans" w:hAnsi="Open Sans" w:cs="Open Sans"/>
        </w:rPr>
        <w:t xml:space="preserve"> and S</w:t>
      </w:r>
      <w:r w:rsidR="00976A00" w:rsidRPr="53333084">
        <w:rPr>
          <w:rStyle w:val="eop"/>
          <w:rFonts w:ascii="Open Sans" w:hAnsi="Open Sans" w:cs="Open Sans"/>
        </w:rPr>
        <w:t xml:space="preserve"> over the lifespan and how other acquired causes of ED</w:t>
      </w:r>
      <w:r w:rsidR="009A6649" w:rsidRPr="53333084">
        <w:rPr>
          <w:rStyle w:val="eop"/>
          <w:rFonts w:ascii="Open Sans" w:hAnsi="Open Sans" w:cs="Open Sans"/>
        </w:rPr>
        <w:t xml:space="preserve"> and S</w:t>
      </w:r>
      <w:r w:rsidR="00976A00" w:rsidRPr="53333084">
        <w:rPr>
          <w:rStyle w:val="eop"/>
          <w:rFonts w:ascii="Open Sans" w:hAnsi="Open Sans" w:cs="Open Sans"/>
        </w:rPr>
        <w:t xml:space="preserve"> difficulties may impact</w:t>
      </w:r>
      <w:r w:rsidR="5DD6FC7F" w:rsidRPr="53333084">
        <w:rPr>
          <w:rStyle w:val="eop"/>
          <w:rFonts w:ascii="Open Sans" w:hAnsi="Open Sans" w:cs="Open Sans"/>
        </w:rPr>
        <w:t xml:space="preserve"> on pre-existing difficulties</w:t>
      </w:r>
      <w:r w:rsidR="00976A00" w:rsidRPr="53333084">
        <w:rPr>
          <w:rStyle w:val="eop"/>
          <w:rFonts w:ascii="Open Sans" w:hAnsi="Open Sans" w:cs="Open Sans"/>
        </w:rPr>
        <w:t>.</w:t>
      </w:r>
      <w:r w:rsidR="213B8404" w:rsidRPr="53333084">
        <w:rPr>
          <w:rStyle w:val="eop"/>
          <w:rFonts w:ascii="Open Sans" w:hAnsi="Open Sans" w:cs="Open Sans"/>
        </w:rPr>
        <w:t xml:space="preserve"> New drug treatments</w:t>
      </w:r>
      <w:r w:rsidR="59C7E7BB" w:rsidRPr="53333084">
        <w:rPr>
          <w:rStyle w:val="eop"/>
          <w:rFonts w:ascii="Open Sans" w:hAnsi="Open Sans" w:cs="Open Sans"/>
        </w:rPr>
        <w:t xml:space="preserve"> for conditions such as</w:t>
      </w:r>
      <w:r w:rsidR="4533BD19" w:rsidRPr="53333084">
        <w:rPr>
          <w:rStyle w:val="eop"/>
          <w:rFonts w:ascii="Open Sans" w:hAnsi="Open Sans" w:cs="Open Sans"/>
        </w:rPr>
        <w:t xml:space="preserve"> Spinal Muscular Atrophy</w:t>
      </w:r>
      <w:r w:rsidR="59C7E7BB" w:rsidRPr="53333084">
        <w:rPr>
          <w:rStyle w:val="eop"/>
          <w:rFonts w:ascii="Open Sans" w:hAnsi="Open Sans" w:cs="Open Sans"/>
        </w:rPr>
        <w:t xml:space="preserve"> </w:t>
      </w:r>
      <w:r w:rsidR="5DE55A9A" w:rsidRPr="53333084">
        <w:rPr>
          <w:rStyle w:val="eop"/>
          <w:rFonts w:ascii="Open Sans" w:hAnsi="Open Sans" w:cs="Open Sans"/>
        </w:rPr>
        <w:t>(</w:t>
      </w:r>
      <w:r w:rsidR="59C7E7BB" w:rsidRPr="53333084">
        <w:rPr>
          <w:rStyle w:val="eop"/>
          <w:rFonts w:ascii="Open Sans" w:hAnsi="Open Sans" w:cs="Open Sans"/>
        </w:rPr>
        <w:t>SMA</w:t>
      </w:r>
      <w:r w:rsidR="7D623F10" w:rsidRPr="53333084">
        <w:rPr>
          <w:rStyle w:val="eop"/>
          <w:rFonts w:ascii="Open Sans" w:hAnsi="Open Sans" w:cs="Open Sans"/>
        </w:rPr>
        <w:t>)</w:t>
      </w:r>
      <w:r w:rsidR="59C7E7BB" w:rsidRPr="53333084">
        <w:rPr>
          <w:rStyle w:val="eop"/>
          <w:rFonts w:ascii="Open Sans" w:hAnsi="Open Sans" w:cs="Open Sans"/>
        </w:rPr>
        <w:t xml:space="preserve"> type 1 are</w:t>
      </w:r>
      <w:r w:rsidR="213B8404" w:rsidRPr="53333084">
        <w:rPr>
          <w:rStyle w:val="eop"/>
          <w:rFonts w:ascii="Open Sans" w:hAnsi="Open Sans" w:cs="Open Sans"/>
        </w:rPr>
        <w:t xml:space="preserve"> extend</w:t>
      </w:r>
      <w:r w:rsidR="51DE51B3" w:rsidRPr="53333084">
        <w:rPr>
          <w:rStyle w:val="eop"/>
          <w:rFonts w:ascii="Open Sans" w:hAnsi="Open Sans" w:cs="Open Sans"/>
        </w:rPr>
        <w:t>ing</w:t>
      </w:r>
      <w:r w:rsidR="213B8404" w:rsidRPr="53333084">
        <w:rPr>
          <w:rStyle w:val="eop"/>
          <w:rFonts w:ascii="Open Sans" w:hAnsi="Open Sans" w:cs="Open Sans"/>
        </w:rPr>
        <w:t xml:space="preserve"> life expectancy</w:t>
      </w:r>
      <w:r w:rsidR="67A6385E" w:rsidRPr="53333084">
        <w:rPr>
          <w:rStyle w:val="eop"/>
          <w:rFonts w:ascii="Open Sans" w:hAnsi="Open Sans" w:cs="Open Sans"/>
        </w:rPr>
        <w:t>;</w:t>
      </w:r>
      <w:r w:rsidR="213B8404" w:rsidRPr="53333084">
        <w:rPr>
          <w:rStyle w:val="eop"/>
          <w:rFonts w:ascii="Open Sans" w:hAnsi="Open Sans" w:cs="Open Sans"/>
        </w:rPr>
        <w:t xml:space="preserve"> </w:t>
      </w:r>
      <w:r w:rsidR="586DC46B" w:rsidRPr="53333084">
        <w:rPr>
          <w:rStyle w:val="eop"/>
          <w:rFonts w:ascii="Open Sans" w:hAnsi="Open Sans" w:cs="Open Sans"/>
        </w:rPr>
        <w:t>therefore,</w:t>
      </w:r>
      <w:r w:rsidR="213B8404" w:rsidRPr="53333084">
        <w:rPr>
          <w:rStyle w:val="eop"/>
          <w:rFonts w:ascii="Open Sans" w:hAnsi="Open Sans" w:cs="Open Sans"/>
        </w:rPr>
        <w:t xml:space="preserve"> new protocols for ED</w:t>
      </w:r>
      <w:r w:rsidR="009A6649" w:rsidRPr="53333084">
        <w:rPr>
          <w:rStyle w:val="eop"/>
          <w:rFonts w:ascii="Open Sans" w:hAnsi="Open Sans" w:cs="Open Sans"/>
        </w:rPr>
        <w:t xml:space="preserve"> and </w:t>
      </w:r>
      <w:r w:rsidR="213B8404" w:rsidRPr="53333084">
        <w:rPr>
          <w:rStyle w:val="eop"/>
          <w:rFonts w:ascii="Open Sans" w:hAnsi="Open Sans" w:cs="Open Sans"/>
        </w:rPr>
        <w:t>S will be required if</w:t>
      </w:r>
      <w:r w:rsidR="6EF5DAF7" w:rsidRPr="53333084">
        <w:rPr>
          <w:rStyle w:val="eop"/>
          <w:rFonts w:ascii="Open Sans" w:hAnsi="Open Sans" w:cs="Open Sans"/>
        </w:rPr>
        <w:t>/when</w:t>
      </w:r>
      <w:r w:rsidR="213B8404" w:rsidRPr="53333084">
        <w:rPr>
          <w:rStyle w:val="eop"/>
          <w:rFonts w:ascii="Open Sans" w:hAnsi="Open Sans" w:cs="Open Sans"/>
        </w:rPr>
        <w:t xml:space="preserve"> children </w:t>
      </w:r>
      <w:r w:rsidR="20AB8544" w:rsidRPr="53333084">
        <w:rPr>
          <w:rStyle w:val="eop"/>
          <w:rFonts w:ascii="Open Sans" w:hAnsi="Open Sans" w:cs="Open Sans"/>
        </w:rPr>
        <w:t>reach adulthood</w:t>
      </w:r>
      <w:r w:rsidR="3B07441A" w:rsidRPr="53333084">
        <w:rPr>
          <w:rStyle w:val="eop"/>
          <w:rFonts w:ascii="Open Sans" w:hAnsi="Open Sans" w:cs="Open Sans"/>
        </w:rPr>
        <w:t>.</w:t>
      </w:r>
    </w:p>
    <w:p w14:paraId="4F4DE31B" w14:textId="52A54DAC" w:rsidR="00264C7D" w:rsidRPr="003D75B2" w:rsidRDefault="00264C7D" w:rsidP="730C87D8">
      <w:pPr>
        <w:pStyle w:val="paragraph"/>
        <w:numPr>
          <w:ilvl w:val="0"/>
          <w:numId w:val="184"/>
        </w:numPr>
        <w:spacing w:before="0" w:beforeAutospacing="0" w:after="0" w:afterAutospacing="0"/>
        <w:ind w:left="1080" w:firstLine="0"/>
        <w:textAlignment w:val="baseline"/>
        <w:rPr>
          <w:rStyle w:val="eop"/>
          <w:rFonts w:ascii="Open Sans" w:eastAsiaTheme="minorEastAsia" w:hAnsi="Open Sans" w:cs="Open Sans"/>
        </w:rPr>
      </w:pPr>
      <w:r w:rsidRPr="002F5C27">
        <w:rPr>
          <w:rStyle w:val="normaltextrun"/>
          <w:rFonts w:ascii="Open Sans" w:eastAsiaTheme="minorEastAsia" w:hAnsi="Open Sans" w:cs="Open Sans"/>
          <w:b/>
          <w:bCs/>
        </w:rPr>
        <w:t>Head and neck cancer</w:t>
      </w:r>
      <w:r w:rsidR="00840083" w:rsidRPr="003D75B2">
        <w:rPr>
          <w:rStyle w:val="normaltextrun"/>
          <w:rFonts w:ascii="Open Sans" w:eastAsiaTheme="minorEastAsia" w:hAnsi="Open Sans" w:cs="Open Sans"/>
          <w:u w:val="single"/>
        </w:rPr>
        <w:t xml:space="preserve"> </w:t>
      </w:r>
      <w:r w:rsidR="00840083" w:rsidRPr="003D75B2">
        <w:rPr>
          <w:rStyle w:val="normaltextrun"/>
          <w:rFonts w:ascii="Open Sans" w:eastAsiaTheme="minorEastAsia" w:hAnsi="Open Sans" w:cs="Open Sans"/>
        </w:rPr>
        <w:t>– 89% of service users reported ED</w:t>
      </w:r>
      <w:r w:rsidR="009A6649">
        <w:rPr>
          <w:rStyle w:val="normaltextrun"/>
          <w:rFonts w:ascii="Open Sans" w:eastAsiaTheme="minorEastAsia" w:hAnsi="Open Sans" w:cs="Open Sans"/>
        </w:rPr>
        <w:t xml:space="preserve"> and </w:t>
      </w:r>
      <w:r w:rsidR="00840083" w:rsidRPr="003D75B2">
        <w:rPr>
          <w:rStyle w:val="normaltextrun"/>
          <w:rFonts w:ascii="Open Sans" w:eastAsiaTheme="minorEastAsia" w:hAnsi="Open Sans" w:cs="Open Sans"/>
        </w:rPr>
        <w:t xml:space="preserve">S difficulties post </w:t>
      </w:r>
      <w:r w:rsidRPr="003D75B2">
        <w:rPr>
          <w:rFonts w:ascii="Open Sans" w:hAnsi="Open Sans" w:cs="Open Sans"/>
        </w:rPr>
        <w:tab/>
      </w:r>
      <w:r w:rsidRPr="003D75B2">
        <w:rPr>
          <w:rFonts w:ascii="Open Sans" w:hAnsi="Open Sans" w:cs="Open Sans"/>
        </w:rPr>
        <w:tab/>
      </w:r>
      <w:r w:rsidR="5B47A66B" w:rsidRPr="003D75B2">
        <w:rPr>
          <w:rStyle w:val="normaltextrun"/>
          <w:rFonts w:ascii="Open Sans" w:eastAsiaTheme="minorEastAsia" w:hAnsi="Open Sans" w:cs="Open Sans"/>
        </w:rPr>
        <w:t>laryngectomy</w:t>
      </w:r>
      <w:r w:rsidR="00840083" w:rsidRPr="003D75B2">
        <w:rPr>
          <w:rStyle w:val="normaltextrun"/>
          <w:rFonts w:ascii="Open Sans" w:eastAsiaTheme="minorEastAsia" w:hAnsi="Open Sans" w:cs="Open Sans"/>
        </w:rPr>
        <w:t xml:space="preserve"> (</w:t>
      </w:r>
      <w:proofErr w:type="spellStart"/>
      <w:r w:rsidR="004811C4" w:rsidRPr="003D75B2">
        <w:rPr>
          <w:rStyle w:val="normaltextrun"/>
          <w:rFonts w:ascii="Open Sans" w:eastAsiaTheme="minorEastAsia" w:hAnsi="Open Sans" w:cs="Open Sans"/>
        </w:rPr>
        <w:t>Arenaz</w:t>
      </w:r>
      <w:proofErr w:type="spellEnd"/>
      <w:r w:rsidR="004811C4" w:rsidRPr="003D75B2">
        <w:rPr>
          <w:rStyle w:val="normaltextrun"/>
          <w:rFonts w:ascii="Open Sans" w:eastAsiaTheme="minorEastAsia" w:hAnsi="Open Sans" w:cs="Open Sans"/>
        </w:rPr>
        <w:t xml:space="preserve"> </w:t>
      </w:r>
      <w:proofErr w:type="spellStart"/>
      <w:r w:rsidR="004811C4" w:rsidRPr="003D75B2">
        <w:rPr>
          <w:rStyle w:val="normaltextrun"/>
          <w:rFonts w:ascii="Open Sans" w:eastAsiaTheme="minorEastAsia" w:hAnsi="Open Sans" w:cs="Open Sans"/>
        </w:rPr>
        <w:t>Búa</w:t>
      </w:r>
      <w:proofErr w:type="spellEnd"/>
      <w:r w:rsidR="004811C4" w:rsidRPr="003D75B2">
        <w:rPr>
          <w:rStyle w:val="normaltextrun"/>
          <w:rFonts w:ascii="Open Sans" w:eastAsiaTheme="minorEastAsia" w:hAnsi="Open Sans" w:cs="Open Sans"/>
        </w:rPr>
        <w:t xml:space="preserve"> et al, 2018), </w:t>
      </w:r>
      <w:r w:rsidR="00B65C7E" w:rsidRPr="003D75B2">
        <w:rPr>
          <w:rStyle w:val="normaltextrun"/>
          <w:rFonts w:ascii="Open Sans" w:eastAsiaTheme="minorEastAsia" w:hAnsi="Open Sans" w:cs="Open Sans"/>
        </w:rPr>
        <w:t xml:space="preserve">54.9% of service users with head and neck </w:t>
      </w:r>
      <w:r w:rsidRPr="003D75B2">
        <w:rPr>
          <w:rFonts w:ascii="Open Sans" w:hAnsi="Open Sans" w:cs="Open Sans"/>
        </w:rPr>
        <w:tab/>
      </w:r>
      <w:r w:rsidR="00B65C7E" w:rsidRPr="003D75B2">
        <w:rPr>
          <w:rStyle w:val="normaltextrun"/>
          <w:rFonts w:ascii="Open Sans" w:eastAsiaTheme="minorEastAsia" w:hAnsi="Open Sans" w:cs="Open Sans"/>
        </w:rPr>
        <w:t>cancer experiences ED</w:t>
      </w:r>
      <w:r w:rsidR="009B48B8">
        <w:rPr>
          <w:rStyle w:val="normaltextrun"/>
          <w:rFonts w:ascii="Open Sans" w:eastAsiaTheme="minorEastAsia" w:hAnsi="Open Sans" w:cs="Open Sans"/>
        </w:rPr>
        <w:t xml:space="preserve"> and </w:t>
      </w:r>
      <w:r w:rsidR="00B65C7E" w:rsidRPr="003D75B2">
        <w:rPr>
          <w:rStyle w:val="normaltextrun"/>
          <w:rFonts w:ascii="Open Sans" w:eastAsiaTheme="minorEastAsia" w:hAnsi="Open Sans" w:cs="Open Sans"/>
        </w:rPr>
        <w:t>S swallowing difficulties (</w:t>
      </w:r>
      <w:proofErr w:type="spellStart"/>
      <w:r w:rsidR="00B65C7E" w:rsidRPr="003D75B2">
        <w:rPr>
          <w:rStyle w:val="normaltextrun"/>
          <w:rFonts w:ascii="Open Sans" w:eastAsiaTheme="minorEastAsia" w:hAnsi="Open Sans" w:cs="Open Sans"/>
        </w:rPr>
        <w:t>Zebralla</w:t>
      </w:r>
      <w:proofErr w:type="spellEnd"/>
      <w:r w:rsidR="00B65C7E" w:rsidRPr="003D75B2">
        <w:rPr>
          <w:rStyle w:val="normaltextrun"/>
          <w:rFonts w:ascii="Open Sans" w:eastAsiaTheme="minorEastAsia" w:hAnsi="Open Sans" w:cs="Open Sans"/>
        </w:rPr>
        <w:t xml:space="preserve"> et al, 20</w:t>
      </w:r>
      <w:r w:rsidR="00974E39" w:rsidRPr="003D75B2">
        <w:rPr>
          <w:rStyle w:val="normaltextrun"/>
          <w:rFonts w:ascii="Open Sans" w:eastAsiaTheme="minorEastAsia" w:hAnsi="Open Sans" w:cs="Open Sans"/>
        </w:rPr>
        <w:t>21</w:t>
      </w:r>
      <w:r w:rsidR="00B65C7E" w:rsidRPr="003D75B2">
        <w:rPr>
          <w:rStyle w:val="normaltextrun"/>
          <w:rFonts w:ascii="Open Sans" w:eastAsiaTheme="minorEastAsia" w:hAnsi="Open Sans" w:cs="Open Sans"/>
        </w:rPr>
        <w:t>)</w:t>
      </w:r>
    </w:p>
    <w:p w14:paraId="66119190" w14:textId="52BA7C4A" w:rsidR="00F8257C" w:rsidRPr="003D75B2" w:rsidRDefault="00F8257C" w:rsidP="730C87D8">
      <w:pPr>
        <w:pStyle w:val="NormalWeb"/>
        <w:numPr>
          <w:ilvl w:val="0"/>
          <w:numId w:val="195"/>
        </w:numPr>
        <w:spacing w:before="0" w:beforeAutospacing="0" w:after="0" w:afterAutospacing="0"/>
        <w:ind w:left="1080" w:firstLine="0"/>
        <w:textAlignment w:val="baseline"/>
        <w:rPr>
          <w:rStyle w:val="eop"/>
          <w:rFonts w:ascii="Open Sans" w:eastAsiaTheme="minorEastAsia" w:hAnsi="Open Sans" w:cs="Open Sans"/>
        </w:rPr>
      </w:pPr>
      <w:r w:rsidRPr="002F5C27">
        <w:rPr>
          <w:rStyle w:val="eop"/>
          <w:rFonts w:ascii="Open Sans" w:eastAsiaTheme="minorEastAsia" w:hAnsi="Open Sans" w:cs="Open Sans"/>
        </w:rPr>
        <w:lastRenderedPageBreak/>
        <w:t>Infection</w:t>
      </w:r>
      <w:r w:rsidRPr="003D75B2">
        <w:rPr>
          <w:rStyle w:val="eop"/>
          <w:rFonts w:ascii="Open Sans" w:eastAsiaTheme="minorEastAsia" w:hAnsi="Open Sans" w:cs="Open Sans"/>
        </w:rPr>
        <w:t xml:space="preserve"> </w:t>
      </w:r>
      <w:r w:rsidR="009A6649">
        <w:rPr>
          <w:rStyle w:val="eop"/>
          <w:rFonts w:ascii="Open Sans" w:eastAsiaTheme="minorEastAsia" w:hAnsi="Open Sans" w:cs="Open Sans"/>
        </w:rPr>
        <w:t>–</w:t>
      </w:r>
      <w:r w:rsidRPr="003D75B2">
        <w:rPr>
          <w:rStyle w:val="eop"/>
          <w:rFonts w:ascii="Open Sans" w:eastAsiaTheme="minorEastAsia" w:hAnsi="Open Sans" w:cs="Open Sans"/>
        </w:rPr>
        <w:t xml:space="preserve"> </w:t>
      </w:r>
      <w:r w:rsidRPr="003D75B2">
        <w:rPr>
          <w:rStyle w:val="normaltextrun"/>
          <w:rFonts w:ascii="Open Sans" w:eastAsiaTheme="minorEastAsia" w:hAnsi="Open Sans" w:cs="Open Sans"/>
        </w:rPr>
        <w:t>ED</w:t>
      </w:r>
      <w:r w:rsidR="009A6649">
        <w:rPr>
          <w:rStyle w:val="normaltextrun"/>
          <w:rFonts w:ascii="Open Sans" w:eastAsiaTheme="minorEastAsia" w:hAnsi="Open Sans" w:cs="Open Sans"/>
        </w:rPr>
        <w:t xml:space="preserve"> and </w:t>
      </w:r>
      <w:r w:rsidRPr="003D75B2">
        <w:rPr>
          <w:rStyle w:val="normaltextrun"/>
          <w:rFonts w:ascii="Open Sans" w:eastAsiaTheme="minorEastAsia" w:hAnsi="Open Sans" w:cs="Open Sans"/>
        </w:rPr>
        <w:t xml:space="preserve">S difficulties may be secondary to an infection of the nerves </w:t>
      </w:r>
      <w:r w:rsidRPr="003D75B2">
        <w:rPr>
          <w:rFonts w:ascii="Open Sans" w:hAnsi="Open Sans" w:cs="Open Sans"/>
        </w:rPr>
        <w:tab/>
      </w:r>
      <w:r w:rsidRPr="003D75B2">
        <w:rPr>
          <w:rFonts w:ascii="Open Sans" w:hAnsi="Open Sans" w:cs="Open Sans"/>
        </w:rPr>
        <w:tab/>
      </w:r>
      <w:r w:rsidRPr="003D75B2">
        <w:rPr>
          <w:rStyle w:val="normaltextrun"/>
          <w:rFonts w:ascii="Open Sans" w:eastAsiaTheme="minorEastAsia" w:hAnsi="Open Sans" w:cs="Open Sans"/>
        </w:rPr>
        <w:t>innervating the muscles of the head and neck</w:t>
      </w:r>
      <w:r w:rsidR="09BFDB24" w:rsidRPr="003D75B2">
        <w:rPr>
          <w:rStyle w:val="normaltextrun"/>
          <w:rFonts w:ascii="Open Sans" w:eastAsiaTheme="minorEastAsia" w:hAnsi="Open Sans" w:cs="Open Sans"/>
        </w:rPr>
        <w:t xml:space="preserve"> e.g.</w:t>
      </w:r>
      <w:r w:rsidRPr="003D75B2">
        <w:rPr>
          <w:rStyle w:val="normaltextrun"/>
          <w:rFonts w:ascii="Open Sans" w:eastAsiaTheme="minorEastAsia" w:hAnsi="Open Sans" w:cs="Open Sans"/>
        </w:rPr>
        <w:t xml:space="preserve"> Ramsay Hunt syndrome (Shim et </w:t>
      </w:r>
      <w:r w:rsidRPr="003D75B2">
        <w:rPr>
          <w:rFonts w:ascii="Open Sans" w:hAnsi="Open Sans" w:cs="Open Sans"/>
        </w:rPr>
        <w:tab/>
      </w:r>
      <w:r w:rsidRPr="003D75B2">
        <w:rPr>
          <w:rStyle w:val="normaltextrun"/>
          <w:rFonts w:ascii="Open Sans" w:eastAsiaTheme="minorEastAsia" w:hAnsi="Open Sans" w:cs="Open Sans"/>
        </w:rPr>
        <w:t xml:space="preserve">al, 2011). Up to 66 % of people with </w:t>
      </w:r>
      <w:r w:rsidR="74F9525F" w:rsidRPr="003D75B2">
        <w:rPr>
          <w:rStyle w:val="normaltextrun"/>
          <w:rFonts w:ascii="Open Sans" w:eastAsiaTheme="minorEastAsia" w:hAnsi="Open Sans" w:cs="Open Sans"/>
        </w:rPr>
        <w:t>Bell's</w:t>
      </w:r>
      <w:r w:rsidRPr="003D75B2">
        <w:rPr>
          <w:rStyle w:val="normaltextrun"/>
          <w:rFonts w:ascii="Open Sans" w:eastAsiaTheme="minorEastAsia" w:hAnsi="Open Sans" w:cs="Open Sans"/>
        </w:rPr>
        <w:t xml:space="preserve"> Palsy</w:t>
      </w:r>
      <w:r w:rsidRPr="003D75B2">
        <w:rPr>
          <w:rStyle w:val="eop"/>
          <w:rFonts w:ascii="Open Sans" w:eastAsiaTheme="minorEastAsia" w:hAnsi="Open Sans" w:cs="Open Sans"/>
        </w:rPr>
        <w:t> experience ED</w:t>
      </w:r>
      <w:r w:rsidR="009A6649">
        <w:rPr>
          <w:rStyle w:val="eop"/>
          <w:rFonts w:ascii="Open Sans" w:eastAsiaTheme="minorEastAsia" w:hAnsi="Open Sans" w:cs="Open Sans"/>
        </w:rPr>
        <w:t xml:space="preserve"> and </w:t>
      </w:r>
      <w:r w:rsidRPr="003D75B2">
        <w:rPr>
          <w:rStyle w:val="eop"/>
          <w:rFonts w:ascii="Open Sans" w:eastAsiaTheme="minorEastAsia" w:hAnsi="Open Sans" w:cs="Open Sans"/>
        </w:rPr>
        <w:t>S difficulties (</w:t>
      </w:r>
      <w:proofErr w:type="spellStart"/>
      <w:proofErr w:type="gramStart"/>
      <w:r w:rsidRPr="003D75B2">
        <w:rPr>
          <w:rStyle w:val="eop"/>
          <w:rFonts w:ascii="Open Sans" w:eastAsiaTheme="minorEastAsia" w:hAnsi="Open Sans" w:cs="Open Sans"/>
        </w:rPr>
        <w:t>Seçil</w:t>
      </w:r>
      <w:proofErr w:type="spellEnd"/>
      <w:r w:rsidRPr="003D75B2">
        <w:rPr>
          <w:rStyle w:val="eop"/>
          <w:rFonts w:ascii="Open Sans" w:eastAsiaTheme="minorEastAsia" w:hAnsi="Open Sans" w:cs="Open Sans"/>
        </w:rPr>
        <w:t xml:space="preserve"> </w:t>
      </w:r>
      <w:r w:rsidR="009B48B8">
        <w:rPr>
          <w:rStyle w:val="eop"/>
          <w:rFonts w:ascii="Open Sans" w:eastAsiaTheme="minorEastAsia" w:hAnsi="Open Sans" w:cs="Open Sans"/>
        </w:rPr>
        <w:t xml:space="preserve"> and</w:t>
      </w:r>
      <w:proofErr w:type="gramEnd"/>
      <w:r w:rsidR="009B48B8">
        <w:rPr>
          <w:rStyle w:val="eop"/>
          <w:rFonts w:ascii="Open Sans" w:eastAsiaTheme="minorEastAsia" w:hAnsi="Open Sans" w:cs="Open Sans"/>
        </w:rPr>
        <w:t xml:space="preserve"> </w:t>
      </w:r>
      <w:r w:rsidRPr="003D75B2">
        <w:rPr>
          <w:rStyle w:val="eop"/>
          <w:rFonts w:ascii="Open Sans" w:eastAsiaTheme="minorEastAsia" w:hAnsi="Open Sans" w:cs="Open Sans"/>
        </w:rPr>
        <w:t xml:space="preserve"> </w:t>
      </w:r>
      <w:r w:rsidRPr="003D75B2">
        <w:rPr>
          <w:rFonts w:ascii="Open Sans" w:hAnsi="Open Sans" w:cs="Open Sans"/>
        </w:rPr>
        <w:tab/>
      </w:r>
      <w:proofErr w:type="spellStart"/>
      <w:r w:rsidRPr="003D75B2">
        <w:rPr>
          <w:rStyle w:val="eop"/>
          <w:rFonts w:ascii="Open Sans" w:eastAsiaTheme="minorEastAsia" w:hAnsi="Open Sans" w:cs="Open Sans"/>
        </w:rPr>
        <w:t>Aydogdu</w:t>
      </w:r>
      <w:proofErr w:type="spellEnd"/>
      <w:r w:rsidRPr="003D75B2">
        <w:rPr>
          <w:rStyle w:val="eop"/>
          <w:rFonts w:ascii="Open Sans" w:eastAsiaTheme="minorEastAsia" w:hAnsi="Open Sans" w:cs="Open Sans"/>
        </w:rPr>
        <w:t>, 2002)</w:t>
      </w:r>
      <w:r w:rsidR="38DC7345" w:rsidRPr="003D75B2">
        <w:rPr>
          <w:rStyle w:val="eop"/>
          <w:rFonts w:ascii="Open Sans" w:eastAsiaTheme="minorEastAsia" w:hAnsi="Open Sans" w:cs="Open Sans"/>
        </w:rPr>
        <w:t>.</w:t>
      </w:r>
    </w:p>
    <w:p w14:paraId="7A0E5AD9" w14:textId="08D3F784" w:rsidR="00264C7D" w:rsidRPr="003D75B2" w:rsidRDefault="00264C7D" w:rsidP="730C87D8">
      <w:pPr>
        <w:pStyle w:val="NormalWeb"/>
        <w:numPr>
          <w:ilvl w:val="0"/>
          <w:numId w:val="195"/>
        </w:numPr>
        <w:spacing w:before="0" w:beforeAutospacing="0" w:after="0" w:afterAutospacing="0"/>
        <w:ind w:left="1080" w:firstLine="0"/>
        <w:textAlignment w:val="baseline"/>
        <w:rPr>
          <w:rFonts w:ascii="Open Sans" w:eastAsiaTheme="minorEastAsia" w:hAnsi="Open Sans" w:cs="Open Sans"/>
        </w:rPr>
      </w:pPr>
      <w:r w:rsidRPr="002F5C27">
        <w:rPr>
          <w:rStyle w:val="normaltextrun"/>
          <w:rFonts w:ascii="Open Sans" w:eastAsiaTheme="minorEastAsia" w:hAnsi="Open Sans" w:cs="Open Sans"/>
          <w:b/>
          <w:bCs/>
        </w:rPr>
        <w:t>Iatrogenic causes</w:t>
      </w:r>
      <w:r w:rsidRPr="003D75B2">
        <w:rPr>
          <w:rStyle w:val="normaltextrun"/>
          <w:rFonts w:ascii="Open Sans" w:eastAsiaTheme="minorEastAsia" w:hAnsi="Open Sans" w:cs="Open Sans"/>
        </w:rPr>
        <w:t xml:space="preserve"> e.g. </w:t>
      </w:r>
      <w:r w:rsidR="00D772C5" w:rsidRPr="003D75B2">
        <w:rPr>
          <w:rStyle w:val="normaltextrun"/>
          <w:rFonts w:ascii="Open Sans" w:eastAsiaTheme="minorEastAsia" w:hAnsi="Open Sans" w:cs="Open Sans"/>
        </w:rPr>
        <w:t>the use of antipsychotic medication (</w:t>
      </w:r>
      <w:proofErr w:type="spellStart"/>
      <w:proofErr w:type="gramStart"/>
      <w:r w:rsidR="00D772C5" w:rsidRPr="003D75B2">
        <w:rPr>
          <w:rStyle w:val="normaltextrun"/>
          <w:rFonts w:ascii="Open Sans" w:eastAsiaTheme="minorEastAsia" w:hAnsi="Open Sans" w:cs="Open Sans"/>
        </w:rPr>
        <w:t>Miaronsa</w:t>
      </w:r>
      <w:proofErr w:type="spellEnd"/>
      <w:r w:rsidR="00D772C5" w:rsidRPr="003D75B2">
        <w:rPr>
          <w:rStyle w:val="normaltextrun"/>
          <w:rFonts w:ascii="Open Sans" w:eastAsiaTheme="minorEastAsia" w:hAnsi="Open Sans" w:cs="Open Sans"/>
        </w:rPr>
        <w:t xml:space="preserve"> </w:t>
      </w:r>
      <w:r w:rsidR="009B48B8">
        <w:rPr>
          <w:rStyle w:val="normaltextrun"/>
          <w:rFonts w:ascii="Open Sans" w:eastAsiaTheme="minorEastAsia" w:hAnsi="Open Sans" w:cs="Open Sans"/>
        </w:rPr>
        <w:t xml:space="preserve"> and</w:t>
      </w:r>
      <w:proofErr w:type="gramEnd"/>
      <w:r w:rsidR="009B48B8">
        <w:rPr>
          <w:rStyle w:val="normaltextrun"/>
          <w:rFonts w:ascii="Open Sans" w:eastAsiaTheme="minorEastAsia" w:hAnsi="Open Sans" w:cs="Open Sans"/>
        </w:rPr>
        <w:t xml:space="preserve"> </w:t>
      </w:r>
      <w:r w:rsidR="00D772C5" w:rsidRPr="003D75B2">
        <w:rPr>
          <w:rStyle w:val="normaltextrun"/>
          <w:rFonts w:ascii="Open Sans" w:eastAsiaTheme="minorEastAsia" w:hAnsi="Open Sans" w:cs="Open Sans"/>
        </w:rPr>
        <w:t xml:space="preserve"> Rofes, 2018 </w:t>
      </w:r>
      <w:r w:rsidRPr="003D75B2">
        <w:rPr>
          <w:rFonts w:ascii="Open Sans" w:hAnsi="Open Sans" w:cs="Open Sans"/>
        </w:rPr>
        <w:tab/>
      </w:r>
      <w:r w:rsidR="4685B5EB" w:rsidRPr="003D75B2">
        <w:rPr>
          <w:rStyle w:val="normaltextrun"/>
          <w:rFonts w:ascii="Open Sans" w:eastAsiaTheme="minorEastAsia" w:hAnsi="Open Sans" w:cs="Open Sans"/>
        </w:rPr>
        <w:t>radiotherapy</w:t>
      </w:r>
      <w:r w:rsidR="00D772C5" w:rsidRPr="003D75B2">
        <w:rPr>
          <w:rStyle w:val="eop"/>
          <w:rFonts w:ascii="Open Sans" w:eastAsiaTheme="minorEastAsia" w:hAnsi="Open Sans" w:cs="Open Sans"/>
        </w:rPr>
        <w:t> (Caudell et al 2008)</w:t>
      </w:r>
    </w:p>
    <w:p w14:paraId="37704BB4" w14:textId="3F743CDF" w:rsidR="00E56244" w:rsidRPr="000B23E1" w:rsidRDefault="737091D7" w:rsidP="53333084">
      <w:pPr>
        <w:pStyle w:val="NormalWeb"/>
        <w:numPr>
          <w:ilvl w:val="0"/>
          <w:numId w:val="15"/>
        </w:numPr>
        <w:rPr>
          <w:rFonts w:ascii="Open Sans" w:eastAsiaTheme="minorEastAsia" w:hAnsi="Open Sans" w:cs="Open Sans"/>
        </w:rPr>
      </w:pPr>
      <w:r w:rsidRPr="53333084">
        <w:rPr>
          <w:rStyle w:val="normaltextrun"/>
          <w:rFonts w:ascii="Open Sans" w:eastAsiaTheme="minorEastAsia" w:hAnsi="Open Sans" w:cs="Open Sans"/>
          <w:b/>
          <w:bCs/>
        </w:rPr>
        <w:t>Learning disabilities</w:t>
      </w:r>
      <w:r w:rsidR="00310E8B" w:rsidRPr="53333084">
        <w:rPr>
          <w:rStyle w:val="eop"/>
          <w:rFonts w:ascii="Open Sans" w:eastAsiaTheme="minorEastAsia" w:hAnsi="Open Sans" w:cs="Open Sans"/>
        </w:rPr>
        <w:t xml:space="preserve"> </w:t>
      </w:r>
      <w:r w:rsidR="62B6A097" w:rsidRPr="53333084">
        <w:rPr>
          <w:rStyle w:val="eop"/>
          <w:rFonts w:ascii="Open Sans" w:eastAsiaTheme="minorEastAsia" w:hAnsi="Open Sans" w:cs="Open Sans"/>
        </w:rPr>
        <w:t xml:space="preserve">- </w:t>
      </w:r>
      <w:r w:rsidR="62B6A097" w:rsidRPr="53333084">
        <w:rPr>
          <w:rFonts w:ascii="Open Sans" w:eastAsiaTheme="minorEastAsia" w:hAnsi="Open Sans" w:cs="Open Sans"/>
        </w:rPr>
        <w:t>8</w:t>
      </w:r>
      <w:r w:rsidR="5E92A096" w:rsidRPr="53333084">
        <w:rPr>
          <w:rFonts w:ascii="Open Sans" w:eastAsiaTheme="minorEastAsia" w:hAnsi="Open Sans" w:cs="Open Sans"/>
        </w:rPr>
        <w:t>.1% to 11.5%</w:t>
      </w:r>
      <w:r w:rsidR="62B6A097" w:rsidRPr="53333084">
        <w:rPr>
          <w:rFonts w:ascii="Open Sans" w:eastAsiaTheme="minorEastAsia" w:hAnsi="Open Sans" w:cs="Open Sans"/>
        </w:rPr>
        <w:t xml:space="preserve"> of </w:t>
      </w:r>
      <w:r w:rsidR="71863E2D" w:rsidRPr="53333084">
        <w:rPr>
          <w:rFonts w:ascii="Open Sans" w:eastAsiaTheme="minorEastAsia" w:hAnsi="Open Sans" w:cs="Open Sans"/>
        </w:rPr>
        <w:t>adults</w:t>
      </w:r>
      <w:r w:rsidR="62B6A097" w:rsidRPr="53333084">
        <w:rPr>
          <w:rFonts w:ascii="Open Sans" w:eastAsiaTheme="minorEastAsia" w:hAnsi="Open Sans" w:cs="Open Sans"/>
        </w:rPr>
        <w:t xml:space="preserve"> </w:t>
      </w:r>
      <w:r w:rsidR="0B79DA01" w:rsidRPr="53333084">
        <w:rPr>
          <w:rFonts w:ascii="Open Sans" w:eastAsiaTheme="minorEastAsia" w:hAnsi="Open Sans" w:cs="Open Sans"/>
        </w:rPr>
        <w:t>known to</w:t>
      </w:r>
      <w:r w:rsidR="62B6A097" w:rsidRPr="53333084">
        <w:rPr>
          <w:rFonts w:ascii="Open Sans" w:eastAsiaTheme="minorEastAsia" w:hAnsi="Open Sans" w:cs="Open Sans"/>
        </w:rPr>
        <w:t xml:space="preserve"> learning disabilities</w:t>
      </w:r>
      <w:r w:rsidR="20531A5E" w:rsidRPr="53333084">
        <w:rPr>
          <w:rFonts w:ascii="Open Sans" w:eastAsiaTheme="minorEastAsia" w:hAnsi="Open Sans" w:cs="Open Sans"/>
        </w:rPr>
        <w:t xml:space="preserve"> services</w:t>
      </w:r>
      <w:r w:rsidR="62B6A097" w:rsidRPr="53333084">
        <w:rPr>
          <w:rFonts w:ascii="Open Sans" w:eastAsiaTheme="minorEastAsia" w:hAnsi="Open Sans" w:cs="Open Sans"/>
        </w:rPr>
        <w:t>, will have ED</w:t>
      </w:r>
      <w:r w:rsidR="009A6649" w:rsidRPr="53333084">
        <w:rPr>
          <w:rFonts w:ascii="Open Sans" w:eastAsiaTheme="minorEastAsia" w:hAnsi="Open Sans" w:cs="Open Sans"/>
        </w:rPr>
        <w:t xml:space="preserve"> and </w:t>
      </w:r>
      <w:r w:rsidR="62B6A097" w:rsidRPr="53333084">
        <w:rPr>
          <w:rFonts w:ascii="Open Sans" w:eastAsiaTheme="minorEastAsia" w:hAnsi="Open Sans" w:cs="Open Sans"/>
        </w:rPr>
        <w:t>S difficulties</w:t>
      </w:r>
      <w:r w:rsidR="41CC69DD" w:rsidRPr="53333084">
        <w:rPr>
          <w:rFonts w:ascii="Open Sans" w:eastAsiaTheme="minorEastAsia" w:hAnsi="Open Sans" w:cs="Open Sans"/>
        </w:rPr>
        <w:t xml:space="preserve"> (</w:t>
      </w:r>
      <w:proofErr w:type="gramStart"/>
      <w:r w:rsidR="41CC69DD" w:rsidRPr="53333084">
        <w:rPr>
          <w:rFonts w:ascii="Open Sans" w:eastAsiaTheme="minorEastAsia" w:hAnsi="Open Sans" w:cs="Open Sans"/>
        </w:rPr>
        <w:t xml:space="preserve">Chadwick </w:t>
      </w:r>
      <w:r w:rsidR="009B48B8" w:rsidRPr="53333084">
        <w:rPr>
          <w:rFonts w:ascii="Open Sans" w:eastAsiaTheme="minorEastAsia" w:hAnsi="Open Sans" w:cs="Open Sans"/>
        </w:rPr>
        <w:t xml:space="preserve"> and</w:t>
      </w:r>
      <w:proofErr w:type="gramEnd"/>
      <w:r w:rsidR="009B48B8" w:rsidRPr="53333084">
        <w:rPr>
          <w:rFonts w:ascii="Open Sans" w:eastAsiaTheme="minorEastAsia" w:hAnsi="Open Sans" w:cs="Open Sans"/>
        </w:rPr>
        <w:t xml:space="preserve"> </w:t>
      </w:r>
      <w:r w:rsidR="41CC69DD" w:rsidRPr="53333084">
        <w:rPr>
          <w:rFonts w:ascii="Open Sans" w:eastAsiaTheme="minorEastAsia" w:hAnsi="Open Sans" w:cs="Open Sans"/>
        </w:rPr>
        <w:t xml:space="preserve"> Jolliffe, 2009; Ball et al., 2011)</w:t>
      </w:r>
      <w:r w:rsidR="62B6A097" w:rsidRPr="53333084">
        <w:rPr>
          <w:rFonts w:ascii="Open Sans" w:eastAsiaTheme="minorEastAsia" w:hAnsi="Open Sans" w:cs="Open Sans"/>
        </w:rPr>
        <w:t xml:space="preserve"> and 15%</w:t>
      </w:r>
      <w:r w:rsidR="0031A868" w:rsidRPr="53333084">
        <w:rPr>
          <w:rFonts w:ascii="Open Sans" w:eastAsiaTheme="minorEastAsia" w:hAnsi="Open Sans" w:cs="Open Sans"/>
        </w:rPr>
        <w:t xml:space="preserve"> </w:t>
      </w:r>
      <w:r w:rsidR="7184403C" w:rsidRPr="53333084">
        <w:rPr>
          <w:rFonts w:ascii="Open Sans" w:eastAsiaTheme="minorEastAsia" w:hAnsi="Open Sans" w:cs="Open Sans"/>
        </w:rPr>
        <w:t>of adults</w:t>
      </w:r>
      <w:r w:rsidR="62B6A097" w:rsidRPr="53333084">
        <w:rPr>
          <w:rFonts w:ascii="Open Sans" w:eastAsiaTheme="minorEastAsia" w:hAnsi="Open Sans" w:cs="Open Sans"/>
        </w:rPr>
        <w:t xml:space="preserve"> </w:t>
      </w:r>
      <w:r w:rsidR="66E74406" w:rsidRPr="53333084">
        <w:rPr>
          <w:rFonts w:ascii="Open Sans" w:eastAsiaTheme="minorEastAsia" w:hAnsi="Open Sans" w:cs="Open Sans"/>
        </w:rPr>
        <w:t>known to learning disabilit</w:t>
      </w:r>
      <w:r w:rsidR="669A1A45" w:rsidRPr="53333084">
        <w:rPr>
          <w:rFonts w:ascii="Open Sans" w:eastAsiaTheme="minorEastAsia" w:hAnsi="Open Sans" w:cs="Open Sans"/>
        </w:rPr>
        <w:t>y service have mealtime support needs (</w:t>
      </w:r>
      <w:proofErr w:type="spellStart"/>
      <w:r w:rsidR="669A1A45" w:rsidRPr="53333084">
        <w:rPr>
          <w:rFonts w:ascii="Open Sans" w:eastAsiaTheme="minorEastAsia" w:hAnsi="Open Sans" w:cs="Open Sans"/>
        </w:rPr>
        <w:t>BAll</w:t>
      </w:r>
      <w:proofErr w:type="spellEnd"/>
      <w:r w:rsidR="669A1A45" w:rsidRPr="53333084">
        <w:rPr>
          <w:rFonts w:ascii="Open Sans" w:eastAsiaTheme="minorEastAsia" w:hAnsi="Open Sans" w:cs="Open Sans"/>
        </w:rPr>
        <w:t xml:space="preserve"> et al, 2011)</w:t>
      </w:r>
      <w:r w:rsidR="62B6A097" w:rsidRPr="53333084">
        <w:rPr>
          <w:rFonts w:ascii="Open Sans" w:eastAsiaTheme="minorEastAsia" w:hAnsi="Open Sans" w:cs="Open Sans"/>
        </w:rPr>
        <w:t>.  It is important to consider how new or existing ED</w:t>
      </w:r>
      <w:r w:rsidR="009A6649" w:rsidRPr="53333084">
        <w:rPr>
          <w:rFonts w:ascii="Open Sans" w:eastAsiaTheme="minorEastAsia" w:hAnsi="Open Sans" w:cs="Open Sans"/>
        </w:rPr>
        <w:t xml:space="preserve"> and </w:t>
      </w:r>
      <w:r w:rsidR="62B6A097" w:rsidRPr="53333084">
        <w:rPr>
          <w:rFonts w:ascii="Open Sans" w:eastAsiaTheme="minorEastAsia" w:hAnsi="Open Sans" w:cs="Open Sans"/>
        </w:rPr>
        <w:t>S difficulties impact people with learning disabilities</w:t>
      </w:r>
      <w:r w:rsidR="11142ED3" w:rsidRPr="53333084">
        <w:rPr>
          <w:rFonts w:ascii="Open Sans" w:eastAsiaTheme="minorEastAsia" w:hAnsi="Open Sans" w:cs="Open Sans"/>
        </w:rPr>
        <w:t xml:space="preserve"> and the transition of children from paediatric to adult services.</w:t>
      </w:r>
    </w:p>
    <w:p w14:paraId="13C02115" w14:textId="75704B4A" w:rsidR="00264C7D" w:rsidRPr="003D75B2" w:rsidRDefault="2A5212E4" w:rsidP="730C87D8">
      <w:pPr>
        <w:pStyle w:val="paragraph"/>
        <w:numPr>
          <w:ilvl w:val="0"/>
          <w:numId w:val="197"/>
        </w:numPr>
        <w:spacing w:before="0" w:beforeAutospacing="0" w:after="0" w:afterAutospacing="0"/>
        <w:ind w:left="1080" w:firstLine="0"/>
        <w:textAlignment w:val="baseline"/>
        <w:rPr>
          <w:rFonts w:ascii="Open Sans" w:hAnsi="Open Sans" w:cs="Open Sans"/>
        </w:rPr>
      </w:pPr>
      <w:r w:rsidRPr="00310E8B">
        <w:rPr>
          <w:rFonts w:ascii="Open Sans" w:eastAsiaTheme="minorEastAsia" w:hAnsi="Open Sans" w:cs="Open Sans"/>
          <w:b/>
          <w:bCs/>
        </w:rPr>
        <w:t>Mental health</w:t>
      </w:r>
      <w:r w:rsidRPr="003D75B2">
        <w:rPr>
          <w:rFonts w:ascii="Open Sans" w:eastAsiaTheme="minorEastAsia" w:hAnsi="Open Sans" w:cs="Open Sans"/>
        </w:rPr>
        <w:t xml:space="preserve"> </w:t>
      </w:r>
      <w:r w:rsidR="009A6649">
        <w:rPr>
          <w:rFonts w:ascii="Open Sans" w:eastAsiaTheme="minorEastAsia" w:hAnsi="Open Sans" w:cs="Open Sans"/>
        </w:rPr>
        <w:t>–</w:t>
      </w:r>
      <w:r w:rsidRPr="003D75B2">
        <w:rPr>
          <w:rFonts w:ascii="Open Sans" w:eastAsiaTheme="minorEastAsia" w:hAnsi="Open Sans" w:cs="Open Sans"/>
        </w:rPr>
        <w:t xml:space="preserve"> </w:t>
      </w:r>
      <w:r w:rsidRPr="003D75B2">
        <w:rPr>
          <w:rFonts w:ascii="Open Sans" w:eastAsiaTheme="minorEastAsia" w:hAnsi="Open Sans" w:cs="Open Sans"/>
          <w:color w:val="333333"/>
        </w:rPr>
        <w:t>ED</w:t>
      </w:r>
      <w:r w:rsidR="009A6649">
        <w:rPr>
          <w:rFonts w:ascii="Open Sans" w:eastAsiaTheme="minorEastAsia" w:hAnsi="Open Sans" w:cs="Open Sans"/>
          <w:color w:val="333333"/>
        </w:rPr>
        <w:t xml:space="preserve"> and S</w:t>
      </w:r>
      <w:r w:rsidRPr="003D75B2">
        <w:rPr>
          <w:rFonts w:ascii="Open Sans" w:eastAsiaTheme="minorEastAsia" w:hAnsi="Open Sans" w:cs="Open Sans"/>
          <w:color w:val="333333"/>
        </w:rPr>
        <w:t xml:space="preserve"> difficulties are highly prevalent in mental health conditions, </w:t>
      </w:r>
      <w:r w:rsidRPr="003D75B2">
        <w:rPr>
          <w:rFonts w:ascii="Open Sans" w:hAnsi="Open Sans" w:cs="Open Sans"/>
        </w:rPr>
        <w:tab/>
      </w:r>
      <w:r w:rsidRPr="003D75B2">
        <w:rPr>
          <w:rFonts w:ascii="Open Sans" w:eastAsiaTheme="minorEastAsia" w:hAnsi="Open Sans" w:cs="Open Sans"/>
          <w:color w:val="333333"/>
        </w:rPr>
        <w:t xml:space="preserve">with figures varying from 19% to 46% (Guthrie et al., 2023).  </w:t>
      </w:r>
      <w:r w:rsidR="597151D3" w:rsidRPr="003D75B2">
        <w:rPr>
          <w:rFonts w:ascii="Open Sans" w:eastAsiaTheme="minorEastAsia" w:hAnsi="Open Sans" w:cs="Open Sans"/>
          <w:color w:val="333333"/>
        </w:rPr>
        <w:t xml:space="preserve">When clinically </w:t>
      </w:r>
      <w:r w:rsidRPr="003D75B2">
        <w:rPr>
          <w:rFonts w:ascii="Open Sans" w:hAnsi="Open Sans" w:cs="Open Sans"/>
        </w:rPr>
        <w:tab/>
      </w:r>
      <w:r w:rsidRPr="003D75B2">
        <w:rPr>
          <w:rFonts w:ascii="Open Sans" w:hAnsi="Open Sans" w:cs="Open Sans"/>
        </w:rPr>
        <w:tab/>
      </w:r>
      <w:r w:rsidR="597151D3" w:rsidRPr="003D75B2">
        <w:rPr>
          <w:rFonts w:ascii="Open Sans" w:eastAsiaTheme="minorEastAsia" w:hAnsi="Open Sans" w:cs="Open Sans"/>
          <w:color w:val="333333"/>
        </w:rPr>
        <w:t>assessed between 32%-45% of people showed signs of ED</w:t>
      </w:r>
      <w:r w:rsidR="009A6649">
        <w:rPr>
          <w:rFonts w:ascii="Open Sans" w:eastAsiaTheme="minorEastAsia" w:hAnsi="Open Sans" w:cs="Open Sans"/>
          <w:color w:val="333333"/>
        </w:rPr>
        <w:t xml:space="preserve"> and </w:t>
      </w:r>
      <w:r w:rsidR="597151D3" w:rsidRPr="003D75B2">
        <w:rPr>
          <w:rFonts w:ascii="Open Sans" w:eastAsiaTheme="minorEastAsia" w:hAnsi="Open Sans" w:cs="Open Sans"/>
          <w:color w:val="333333"/>
        </w:rPr>
        <w:t xml:space="preserve">S difficulties which </w:t>
      </w:r>
      <w:r w:rsidRPr="003D75B2">
        <w:rPr>
          <w:rFonts w:ascii="Open Sans" w:hAnsi="Open Sans" w:cs="Open Sans"/>
        </w:rPr>
        <w:tab/>
      </w:r>
      <w:r w:rsidRPr="003D75B2">
        <w:rPr>
          <w:rFonts w:ascii="Open Sans" w:hAnsi="Open Sans" w:cs="Open Sans"/>
        </w:rPr>
        <w:tab/>
      </w:r>
      <w:r w:rsidR="4F44255F" w:rsidRPr="003D75B2">
        <w:rPr>
          <w:rFonts w:ascii="Open Sans" w:eastAsiaTheme="minorEastAsia" w:hAnsi="Open Sans" w:cs="Open Sans"/>
          <w:color w:val="333333"/>
        </w:rPr>
        <w:t>i</w:t>
      </w:r>
      <w:r w:rsidR="597151D3" w:rsidRPr="003D75B2">
        <w:rPr>
          <w:rFonts w:ascii="Open Sans" w:eastAsiaTheme="minorEastAsia" w:hAnsi="Open Sans" w:cs="Open Sans"/>
          <w:color w:val="333333"/>
        </w:rPr>
        <w:t xml:space="preserve">ncreased to between 84% and 93% when </w:t>
      </w:r>
      <w:r w:rsidR="7A97E4C0" w:rsidRPr="003D75B2">
        <w:rPr>
          <w:rFonts w:ascii="Open Sans" w:eastAsiaTheme="minorEastAsia" w:hAnsi="Open Sans" w:cs="Open Sans"/>
          <w:color w:val="333333"/>
        </w:rPr>
        <w:t>instrumentally</w:t>
      </w:r>
      <w:r w:rsidR="597151D3" w:rsidRPr="003D75B2">
        <w:rPr>
          <w:rFonts w:ascii="Open Sans" w:eastAsiaTheme="minorEastAsia" w:hAnsi="Open Sans" w:cs="Open Sans"/>
          <w:color w:val="333333"/>
        </w:rPr>
        <w:t xml:space="preserve"> assessed </w:t>
      </w:r>
      <w:r w:rsidR="3D44987B" w:rsidRPr="003D75B2">
        <w:rPr>
          <w:rFonts w:ascii="Open Sans" w:eastAsiaTheme="minorEastAsia" w:hAnsi="Open Sans" w:cs="Open Sans"/>
          <w:color w:val="333333"/>
        </w:rPr>
        <w:t>(</w:t>
      </w:r>
      <w:proofErr w:type="spellStart"/>
      <w:r w:rsidR="3D44987B" w:rsidRPr="003D75B2">
        <w:rPr>
          <w:rFonts w:ascii="Open Sans" w:eastAsiaTheme="minorEastAsia" w:hAnsi="Open Sans" w:cs="Open Sans"/>
          <w:color w:val="333333"/>
        </w:rPr>
        <w:t>Affoo</w:t>
      </w:r>
      <w:proofErr w:type="spellEnd"/>
      <w:r w:rsidR="3D44987B" w:rsidRPr="003D75B2">
        <w:rPr>
          <w:rFonts w:ascii="Open Sans" w:eastAsiaTheme="minorEastAsia" w:hAnsi="Open Sans" w:cs="Open Sans"/>
          <w:color w:val="333333"/>
        </w:rPr>
        <w:t xml:space="preserve"> et al, </w:t>
      </w:r>
      <w:r w:rsidRPr="003D75B2">
        <w:rPr>
          <w:rFonts w:ascii="Open Sans" w:hAnsi="Open Sans" w:cs="Open Sans"/>
        </w:rPr>
        <w:tab/>
      </w:r>
      <w:r w:rsidRPr="003D75B2">
        <w:rPr>
          <w:rFonts w:ascii="Open Sans" w:hAnsi="Open Sans" w:cs="Open Sans"/>
        </w:rPr>
        <w:tab/>
      </w:r>
      <w:r w:rsidR="3D44987B" w:rsidRPr="003D75B2">
        <w:rPr>
          <w:rFonts w:ascii="Open Sans" w:eastAsiaTheme="minorEastAsia" w:hAnsi="Open Sans" w:cs="Open Sans"/>
          <w:color w:val="333333"/>
        </w:rPr>
        <w:t>2013). B</w:t>
      </w:r>
      <w:r w:rsidRPr="003D75B2">
        <w:rPr>
          <w:rStyle w:val="normaltextrun"/>
          <w:rFonts w:ascii="Open Sans" w:eastAsiaTheme="minorEastAsia" w:hAnsi="Open Sans" w:cs="Open Sans"/>
          <w:color w:val="333333"/>
        </w:rPr>
        <w:t>etween 23-31% of individuals with schizophrenia experience ED</w:t>
      </w:r>
      <w:r w:rsidR="009A6649">
        <w:rPr>
          <w:rStyle w:val="normaltextrun"/>
          <w:rFonts w:ascii="Open Sans" w:eastAsiaTheme="minorEastAsia" w:hAnsi="Open Sans" w:cs="Open Sans"/>
          <w:color w:val="333333"/>
        </w:rPr>
        <w:t xml:space="preserve"> and S</w:t>
      </w:r>
      <w:r w:rsidRPr="003D75B2">
        <w:rPr>
          <w:rFonts w:ascii="Open Sans" w:hAnsi="Open Sans" w:cs="Open Sans"/>
        </w:rPr>
        <w:tab/>
      </w:r>
      <w:r w:rsidRPr="003D75B2">
        <w:rPr>
          <w:rFonts w:ascii="Open Sans" w:hAnsi="Open Sans" w:cs="Open Sans"/>
        </w:rPr>
        <w:tab/>
      </w:r>
      <w:r w:rsidRPr="003D75B2">
        <w:rPr>
          <w:rStyle w:val="normaltextrun"/>
          <w:rFonts w:ascii="Open Sans" w:eastAsiaTheme="minorEastAsia" w:hAnsi="Open Sans" w:cs="Open Sans"/>
          <w:color w:val="333333"/>
        </w:rPr>
        <w:t xml:space="preserve">difficulties (Regan, </w:t>
      </w:r>
      <w:proofErr w:type="spellStart"/>
      <w:r w:rsidRPr="003D75B2">
        <w:rPr>
          <w:rStyle w:val="normaltextrun"/>
          <w:rFonts w:ascii="Open Sans" w:eastAsiaTheme="minorEastAsia" w:hAnsi="Open Sans" w:cs="Open Sans"/>
          <w:color w:val="333333"/>
        </w:rPr>
        <w:t>Sowman</w:t>
      </w:r>
      <w:proofErr w:type="spellEnd"/>
      <w:r w:rsidRPr="000B23E1">
        <w:rPr>
          <w:rStyle w:val="normaltextrun"/>
          <w:rFonts w:ascii="Open Sans" w:eastAsiaTheme="minorEastAsia" w:hAnsi="Open Sans" w:cs="Open Sans"/>
          <w:color w:val="333333"/>
        </w:rPr>
        <w:t>,</w:t>
      </w:r>
      <w:r w:rsidR="009B48B8">
        <w:rPr>
          <w:rStyle w:val="normaltextrun"/>
          <w:rFonts w:ascii="Open Sans" w:eastAsiaTheme="minorEastAsia" w:hAnsi="Open Sans" w:cs="Open Sans"/>
          <w:color w:val="333333"/>
        </w:rPr>
        <w:t xml:space="preserve"> </w:t>
      </w:r>
      <w:proofErr w:type="gramStart"/>
      <w:r w:rsidR="009B48B8">
        <w:rPr>
          <w:rStyle w:val="normaltextrun"/>
          <w:rFonts w:ascii="Open Sans" w:eastAsiaTheme="minorEastAsia" w:hAnsi="Open Sans" w:cs="Open Sans"/>
          <w:color w:val="333333"/>
        </w:rPr>
        <w:t xml:space="preserve">and </w:t>
      </w:r>
      <w:r w:rsidRPr="003D75B2">
        <w:rPr>
          <w:rStyle w:val="normaltextrun"/>
          <w:rFonts w:ascii="Open Sans" w:hAnsi="Open Sans" w:cs="Open Sans"/>
          <w:color w:val="333333"/>
        </w:rPr>
        <w:t xml:space="preserve"> Walsh</w:t>
      </w:r>
      <w:proofErr w:type="gramEnd"/>
      <w:r w:rsidRPr="003D75B2">
        <w:rPr>
          <w:rStyle w:val="normaltextrun"/>
          <w:rFonts w:ascii="Open Sans" w:hAnsi="Open Sans" w:cs="Open Sans"/>
          <w:color w:val="333333"/>
        </w:rPr>
        <w:t>, 2006)</w:t>
      </w:r>
    </w:p>
    <w:p w14:paraId="4CC1EBFC" w14:textId="1A21C335" w:rsidR="00264C7D" w:rsidRPr="003D75B2" w:rsidRDefault="00264C7D" w:rsidP="53333084">
      <w:pPr>
        <w:pStyle w:val="paragraph"/>
        <w:numPr>
          <w:ilvl w:val="0"/>
          <w:numId w:val="183"/>
        </w:numPr>
        <w:spacing w:before="0" w:beforeAutospacing="0" w:after="0" w:afterAutospacing="0"/>
        <w:ind w:left="1080" w:firstLine="0"/>
        <w:textAlignment w:val="baseline"/>
        <w:rPr>
          <w:rFonts w:ascii="Open Sans" w:hAnsi="Open Sans" w:cs="Open Sans"/>
        </w:rPr>
      </w:pPr>
      <w:r w:rsidRPr="53333084">
        <w:rPr>
          <w:rStyle w:val="normaltextrun"/>
          <w:rFonts w:ascii="Open Sans" w:hAnsi="Open Sans" w:cs="Open Sans"/>
          <w:b/>
          <w:bCs/>
        </w:rPr>
        <w:t>Neurological disorders</w:t>
      </w:r>
      <w:r w:rsidR="00741C32" w:rsidRPr="53333084">
        <w:rPr>
          <w:rStyle w:val="normaltextrun"/>
          <w:rFonts w:ascii="Open Sans" w:hAnsi="Open Sans" w:cs="Open Sans"/>
        </w:rPr>
        <w:t xml:space="preserve"> - </w:t>
      </w:r>
      <w:r w:rsidR="00741C32" w:rsidRPr="53333084">
        <w:rPr>
          <w:rFonts w:ascii="Open Sans" w:hAnsi="Open Sans" w:cs="Open Sans"/>
        </w:rPr>
        <w:t xml:space="preserve">up to 50% of people post stroke (Cohen et al; 2016); </w:t>
      </w:r>
      <w:r>
        <w:tab/>
      </w:r>
      <w:r>
        <w:tab/>
      </w:r>
      <w:r w:rsidR="00741C32" w:rsidRPr="53333084">
        <w:rPr>
          <w:rFonts w:ascii="Open Sans" w:hAnsi="Open Sans" w:cs="Open Sans"/>
        </w:rPr>
        <w:t xml:space="preserve">approximately 50% of people with Parkinson’s disease (Panebianco et al; 2020); </w:t>
      </w:r>
      <w:r>
        <w:tab/>
      </w:r>
      <w:r>
        <w:tab/>
      </w:r>
      <w:r w:rsidR="00741C32" w:rsidRPr="53333084">
        <w:rPr>
          <w:rFonts w:ascii="Open Sans" w:hAnsi="Open Sans" w:cs="Open Sans"/>
        </w:rPr>
        <w:t xml:space="preserve">between 30-100% of people with Motor Neurone Disease (Panebianco et al 2020); </w:t>
      </w:r>
      <w:r>
        <w:tab/>
      </w:r>
      <w:r w:rsidR="00741C32" w:rsidRPr="53333084">
        <w:rPr>
          <w:rFonts w:ascii="Open Sans" w:hAnsi="Open Sans" w:cs="Open Sans"/>
        </w:rPr>
        <w:t xml:space="preserve">approximately 31% of people with Multiple Sclerosis (Panebianco et al 2020); </w:t>
      </w:r>
      <w:r>
        <w:tab/>
      </w:r>
      <w:r>
        <w:tab/>
      </w:r>
      <w:r w:rsidR="00741C32" w:rsidRPr="53333084">
        <w:rPr>
          <w:rFonts w:ascii="Open Sans" w:hAnsi="Open Sans" w:cs="Open Sans"/>
        </w:rPr>
        <w:t>between 16-83% of people with Progressive Supranuclear Palsy (</w:t>
      </w:r>
      <w:proofErr w:type="spellStart"/>
      <w:r w:rsidR="00741C32" w:rsidRPr="53333084">
        <w:rPr>
          <w:rFonts w:ascii="Open Sans" w:hAnsi="Open Sans" w:cs="Open Sans"/>
        </w:rPr>
        <w:t>Litvan</w:t>
      </w:r>
      <w:proofErr w:type="spellEnd"/>
      <w:r w:rsidR="00741C32" w:rsidRPr="53333084">
        <w:rPr>
          <w:rFonts w:ascii="Open Sans" w:hAnsi="Open Sans" w:cs="Open Sans"/>
        </w:rPr>
        <w:t xml:space="preserve"> et al, 1996). </w:t>
      </w:r>
      <w:r>
        <w:tab/>
      </w:r>
      <w:r w:rsidR="00741C32" w:rsidRPr="53333084">
        <w:rPr>
          <w:rFonts w:ascii="Open Sans" w:hAnsi="Open Sans" w:cs="Open Sans"/>
        </w:rPr>
        <w:t xml:space="preserve">85% of people with </w:t>
      </w:r>
      <w:proofErr w:type="spellStart"/>
      <w:r w:rsidR="00741C32" w:rsidRPr="53333084">
        <w:rPr>
          <w:rFonts w:ascii="Open Sans" w:hAnsi="Open Sans" w:cs="Open Sans"/>
        </w:rPr>
        <w:t>Guillian</w:t>
      </w:r>
      <w:proofErr w:type="spellEnd"/>
      <w:r w:rsidR="00741C32" w:rsidRPr="53333084">
        <w:rPr>
          <w:rFonts w:ascii="Open Sans" w:hAnsi="Open Sans" w:cs="Open Sans"/>
        </w:rPr>
        <w:t xml:space="preserve"> Barre syndrome experienced E</w:t>
      </w:r>
      <w:r w:rsidR="009A6649" w:rsidRPr="53333084">
        <w:rPr>
          <w:rFonts w:ascii="Open Sans" w:hAnsi="Open Sans" w:cs="Open Sans"/>
        </w:rPr>
        <w:t xml:space="preserve">D and S </w:t>
      </w:r>
      <w:r w:rsidR="00741C32" w:rsidRPr="53333084">
        <w:rPr>
          <w:rFonts w:ascii="Open Sans" w:hAnsi="Open Sans" w:cs="Open Sans"/>
        </w:rPr>
        <w:t xml:space="preserve">difficulties for at </w:t>
      </w:r>
      <w:r>
        <w:tab/>
      </w:r>
      <w:r>
        <w:tab/>
      </w:r>
      <w:r w:rsidR="00741C32" w:rsidRPr="53333084">
        <w:rPr>
          <w:rFonts w:ascii="Open Sans" w:hAnsi="Open Sans" w:cs="Open Sans"/>
        </w:rPr>
        <w:t>least 4 weeks (Pace et al, 2009).</w:t>
      </w:r>
      <w:r w:rsidRPr="53333084">
        <w:rPr>
          <w:rStyle w:val="eop"/>
          <w:rFonts w:ascii="Open Sans" w:hAnsi="Open Sans" w:cs="Open Sans"/>
        </w:rPr>
        <w:t> </w:t>
      </w:r>
      <w:r w:rsidR="72EBE377" w:rsidRPr="53333084">
        <w:rPr>
          <w:rStyle w:val="eop"/>
          <w:rFonts w:ascii="Open Sans" w:hAnsi="Open Sans" w:cs="Open Sans"/>
        </w:rPr>
        <w:t xml:space="preserve">34.4% of people with a </w:t>
      </w:r>
      <w:r w:rsidR="00E358C9" w:rsidRPr="53333084">
        <w:rPr>
          <w:rFonts w:ascii="Open Sans" w:hAnsi="Open Sans" w:cs="Open Sans"/>
        </w:rPr>
        <w:t>subarachnoid haemorrhage</w:t>
      </w:r>
      <w:r w:rsidR="35C34BD1" w:rsidRPr="53333084">
        <w:rPr>
          <w:rFonts w:ascii="Open Sans" w:hAnsi="Open Sans" w:cs="Open Sans"/>
        </w:rPr>
        <w:t xml:space="preserve"> </w:t>
      </w:r>
      <w:r>
        <w:tab/>
      </w:r>
      <w:r w:rsidR="35C34BD1" w:rsidRPr="53333084">
        <w:rPr>
          <w:rFonts w:ascii="Open Sans" w:hAnsi="Open Sans" w:cs="Open Sans"/>
        </w:rPr>
        <w:t>experience ED</w:t>
      </w:r>
      <w:r w:rsidR="009A6649" w:rsidRPr="53333084">
        <w:rPr>
          <w:rFonts w:ascii="Open Sans" w:hAnsi="Open Sans" w:cs="Open Sans"/>
        </w:rPr>
        <w:t xml:space="preserve"> and S</w:t>
      </w:r>
      <w:r w:rsidR="35C34BD1" w:rsidRPr="53333084">
        <w:rPr>
          <w:rFonts w:ascii="Open Sans" w:hAnsi="Open Sans" w:cs="Open Sans"/>
        </w:rPr>
        <w:t xml:space="preserve"> difficulties (Kesser et al, 2020).</w:t>
      </w:r>
      <w:r w:rsidR="00E358C9" w:rsidRPr="53333084">
        <w:rPr>
          <w:rFonts w:ascii="Open Sans" w:hAnsi="Open Sans" w:cs="Open Sans"/>
        </w:rPr>
        <w:t xml:space="preserve"> Wilson’s disease, dementia, </w:t>
      </w:r>
      <w:r>
        <w:tab/>
      </w:r>
      <w:r>
        <w:tab/>
      </w:r>
      <w:r w:rsidR="00E358C9" w:rsidRPr="53333084">
        <w:rPr>
          <w:rFonts w:ascii="Open Sans" w:hAnsi="Open Sans" w:cs="Open Sans"/>
        </w:rPr>
        <w:t xml:space="preserve">polyneuropathy, head injury (up to 93% Hansen et al 2008, 27-30% Takizawa et al </w:t>
      </w:r>
      <w:r>
        <w:tab/>
      </w:r>
      <w:r w:rsidR="00E358C9" w:rsidRPr="53333084">
        <w:rPr>
          <w:rFonts w:ascii="Open Sans" w:hAnsi="Open Sans" w:cs="Open Sans"/>
        </w:rPr>
        <w:t>2016)</w:t>
      </w:r>
      <w:r w:rsidR="555F07A3" w:rsidRPr="53333084">
        <w:rPr>
          <w:rFonts w:ascii="Open Sans" w:hAnsi="Open Sans" w:cs="Open Sans"/>
        </w:rPr>
        <w:t>.</w:t>
      </w:r>
    </w:p>
    <w:p w14:paraId="2AC1B376" w14:textId="38A0C8B5" w:rsidR="00F8257C" w:rsidRPr="003D75B2" w:rsidRDefault="00264C7D" w:rsidP="53333084">
      <w:pPr>
        <w:pStyle w:val="paragraph"/>
        <w:numPr>
          <w:ilvl w:val="0"/>
          <w:numId w:val="185"/>
        </w:numPr>
        <w:spacing w:before="0" w:beforeAutospacing="0" w:after="0" w:afterAutospacing="0"/>
        <w:ind w:left="1080" w:firstLine="0"/>
        <w:textAlignment w:val="baseline"/>
        <w:rPr>
          <w:rStyle w:val="eop"/>
          <w:rFonts w:ascii="Open Sans" w:hAnsi="Open Sans" w:cs="Open Sans"/>
        </w:rPr>
      </w:pPr>
      <w:r w:rsidRPr="53333084">
        <w:rPr>
          <w:rStyle w:val="normaltextrun"/>
          <w:rFonts w:ascii="Open Sans" w:hAnsi="Open Sans" w:cs="Open Sans"/>
          <w:b/>
          <w:bCs/>
        </w:rPr>
        <w:t>Oncology</w:t>
      </w:r>
      <w:r w:rsidR="00276A0F" w:rsidRPr="53333084">
        <w:rPr>
          <w:rStyle w:val="normaltextrun"/>
          <w:rFonts w:ascii="Open Sans" w:hAnsi="Open Sans" w:cs="Open Sans"/>
          <w:b/>
          <w:bCs/>
        </w:rPr>
        <w:t xml:space="preserve"> -</w:t>
      </w:r>
      <w:r w:rsidR="00276A0F" w:rsidRPr="53333084">
        <w:rPr>
          <w:rFonts w:ascii="Open Sans" w:hAnsi="Open Sans" w:cs="Open Sans"/>
        </w:rPr>
        <w:t xml:space="preserve"> Lung cancer</w:t>
      </w:r>
      <w:r w:rsidR="20168CA2" w:rsidRPr="53333084">
        <w:rPr>
          <w:rFonts w:ascii="Open Sans" w:hAnsi="Open Sans" w:cs="Open Sans"/>
        </w:rPr>
        <w:t xml:space="preserve"> may affect the ability to coordinate breathing and </w:t>
      </w:r>
      <w:r>
        <w:tab/>
      </w:r>
      <w:r>
        <w:tab/>
      </w:r>
      <w:r w:rsidR="20168CA2" w:rsidRPr="53333084">
        <w:rPr>
          <w:rFonts w:ascii="Open Sans" w:hAnsi="Open Sans" w:cs="Open Sans"/>
        </w:rPr>
        <w:t xml:space="preserve">swallowing, the primary tumour may affect the nerves for swallowing innervation or </w:t>
      </w:r>
      <w:r>
        <w:tab/>
      </w:r>
      <w:r w:rsidR="20168CA2" w:rsidRPr="53333084">
        <w:rPr>
          <w:rFonts w:ascii="Open Sans" w:hAnsi="Open Sans" w:cs="Open Sans"/>
        </w:rPr>
        <w:t>treatment such as radiotherapy may impact ED</w:t>
      </w:r>
      <w:r w:rsidR="009A6649" w:rsidRPr="53333084">
        <w:rPr>
          <w:rFonts w:ascii="Open Sans" w:hAnsi="Open Sans" w:cs="Open Sans"/>
        </w:rPr>
        <w:t xml:space="preserve"> and S</w:t>
      </w:r>
      <w:r w:rsidR="20168CA2" w:rsidRPr="53333084">
        <w:rPr>
          <w:rFonts w:ascii="Open Sans" w:hAnsi="Open Sans" w:cs="Open Sans"/>
        </w:rPr>
        <w:t xml:space="preserve"> difficulties</w:t>
      </w:r>
      <w:r w:rsidR="00276A0F" w:rsidRPr="53333084">
        <w:rPr>
          <w:rFonts w:ascii="Open Sans" w:hAnsi="Open Sans" w:cs="Open Sans"/>
        </w:rPr>
        <w:t xml:space="preserve">, 85% of people with a </w:t>
      </w:r>
      <w:r>
        <w:tab/>
      </w:r>
      <w:r w:rsidR="00276A0F" w:rsidRPr="53333084">
        <w:rPr>
          <w:rFonts w:ascii="Open Sans" w:hAnsi="Open Sans" w:cs="Open Sans"/>
        </w:rPr>
        <w:t>brain tumour experienced ED</w:t>
      </w:r>
      <w:r w:rsidR="009A6649" w:rsidRPr="53333084">
        <w:rPr>
          <w:rFonts w:ascii="Open Sans" w:hAnsi="Open Sans" w:cs="Open Sans"/>
        </w:rPr>
        <w:t xml:space="preserve"> and S</w:t>
      </w:r>
      <w:r w:rsidR="00276A0F" w:rsidRPr="53333084">
        <w:rPr>
          <w:rFonts w:ascii="Open Sans" w:hAnsi="Open Sans" w:cs="Open Sans"/>
        </w:rPr>
        <w:t xml:space="preserve"> difficulties for at least 4 weeks (Pace et al, 2009).</w:t>
      </w:r>
      <w:r w:rsidRPr="53333084">
        <w:rPr>
          <w:rStyle w:val="normaltextrun"/>
          <w:rFonts w:ascii="Open Sans" w:hAnsi="Open Sans" w:cs="Open Sans"/>
        </w:rPr>
        <w:t> </w:t>
      </w:r>
      <w:r w:rsidRPr="53333084">
        <w:rPr>
          <w:rStyle w:val="eop"/>
          <w:rFonts w:ascii="Open Sans" w:hAnsi="Open Sans" w:cs="Open Sans"/>
        </w:rPr>
        <w:t> </w:t>
      </w:r>
    </w:p>
    <w:p w14:paraId="30C4FFE3" w14:textId="427803EC" w:rsidR="0099555D" w:rsidRPr="003D75B2" w:rsidRDefault="00E26664" w:rsidP="730C87D8">
      <w:pPr>
        <w:pStyle w:val="paragraph"/>
        <w:numPr>
          <w:ilvl w:val="0"/>
          <w:numId w:val="185"/>
        </w:numPr>
        <w:spacing w:before="0" w:beforeAutospacing="0" w:after="0" w:afterAutospacing="0"/>
        <w:ind w:left="1080" w:firstLine="0"/>
        <w:textAlignment w:val="baseline"/>
        <w:rPr>
          <w:rFonts w:ascii="Open Sans" w:hAnsi="Open Sans" w:cs="Open Sans"/>
        </w:rPr>
      </w:pPr>
      <w:r w:rsidRPr="00244256">
        <w:rPr>
          <w:rFonts w:ascii="Open Sans" w:hAnsi="Open Sans" w:cs="Open Sans"/>
          <w:b/>
          <w:bCs/>
        </w:rPr>
        <w:lastRenderedPageBreak/>
        <w:t>Respiratory causes</w:t>
      </w:r>
      <w:r w:rsidRPr="003D75B2">
        <w:rPr>
          <w:rFonts w:ascii="Open Sans" w:hAnsi="Open Sans" w:cs="Open Sans"/>
        </w:rPr>
        <w:t xml:space="preserve"> – Cardiopulmonary disorders may cause ED</w:t>
      </w:r>
      <w:r w:rsidR="009A6649">
        <w:rPr>
          <w:rFonts w:ascii="Open Sans" w:hAnsi="Open Sans" w:cs="Open Sans"/>
        </w:rPr>
        <w:t xml:space="preserve"> and S</w:t>
      </w:r>
      <w:r w:rsidRPr="003D75B2">
        <w:rPr>
          <w:rFonts w:ascii="Open Sans" w:hAnsi="Open Sans" w:cs="Open Sans"/>
        </w:rPr>
        <w:t xml:space="preserve"> difficulties for </w:t>
      </w:r>
      <w:r w:rsidRPr="003D75B2">
        <w:rPr>
          <w:rFonts w:ascii="Open Sans" w:hAnsi="Open Sans" w:cs="Open Sans"/>
        </w:rPr>
        <w:tab/>
      </w:r>
      <w:r w:rsidRPr="003D75B2">
        <w:rPr>
          <w:rFonts w:ascii="Open Sans" w:hAnsi="Open Sans" w:cs="Open Sans"/>
        </w:rPr>
        <w:tab/>
        <w:t>example 15-20% of people with chronic obstructive pulmonary disease (</w:t>
      </w:r>
      <w:proofErr w:type="spellStart"/>
      <w:r w:rsidRPr="003D75B2">
        <w:rPr>
          <w:rFonts w:ascii="Open Sans" w:hAnsi="Open Sans" w:cs="Open Sans"/>
        </w:rPr>
        <w:t>Mokhlesi</w:t>
      </w:r>
      <w:proofErr w:type="spellEnd"/>
      <w:r w:rsidRPr="003D75B2">
        <w:rPr>
          <w:rFonts w:ascii="Open Sans" w:hAnsi="Open Sans" w:cs="Open Sans"/>
        </w:rPr>
        <w:t xml:space="preserve"> et </w:t>
      </w:r>
      <w:r w:rsidRPr="003D75B2">
        <w:rPr>
          <w:rFonts w:ascii="Open Sans" w:hAnsi="Open Sans" w:cs="Open Sans"/>
        </w:rPr>
        <w:tab/>
        <w:t>al 2002), 11-93% of people with a tracheostomy tube (</w:t>
      </w:r>
      <w:proofErr w:type="spellStart"/>
      <w:r w:rsidRPr="003D75B2">
        <w:rPr>
          <w:rFonts w:ascii="Open Sans" w:hAnsi="Open Sans" w:cs="Open Sans"/>
        </w:rPr>
        <w:t>Skoretz</w:t>
      </w:r>
      <w:proofErr w:type="spellEnd"/>
      <w:r w:rsidRPr="003D75B2">
        <w:rPr>
          <w:rFonts w:ascii="Open Sans" w:hAnsi="Open Sans" w:cs="Open Sans"/>
        </w:rPr>
        <w:t xml:space="preserve">, 2020). Individuals </w:t>
      </w:r>
      <w:r w:rsidRPr="003D75B2">
        <w:rPr>
          <w:rFonts w:ascii="Open Sans" w:hAnsi="Open Sans" w:cs="Open Sans"/>
        </w:rPr>
        <w:tab/>
        <w:t>who are dependent on ventilation can also experience these difficulties i.e. post-</w:t>
      </w:r>
      <w:r w:rsidRPr="003D75B2">
        <w:rPr>
          <w:rFonts w:ascii="Open Sans" w:hAnsi="Open Sans" w:cs="Open Sans"/>
        </w:rPr>
        <w:tab/>
      </w:r>
      <w:r w:rsidRPr="003D75B2">
        <w:rPr>
          <w:rFonts w:ascii="Open Sans" w:hAnsi="Open Sans" w:cs="Open Sans"/>
        </w:rPr>
        <w:tab/>
      </w:r>
      <w:proofErr w:type="spellStart"/>
      <w:r w:rsidRPr="003D75B2">
        <w:rPr>
          <w:rFonts w:ascii="Open Sans" w:hAnsi="Open Sans" w:cs="Open Sans"/>
        </w:rPr>
        <w:t>extubation</w:t>
      </w:r>
      <w:proofErr w:type="spellEnd"/>
      <w:r w:rsidRPr="003D75B2">
        <w:rPr>
          <w:rFonts w:ascii="Open Sans" w:hAnsi="Open Sans" w:cs="Open Sans"/>
        </w:rPr>
        <w:t xml:space="preserve"> dysphagia is present in 3-62% of individuals (</w:t>
      </w:r>
      <w:proofErr w:type="spellStart"/>
      <w:r w:rsidRPr="003D75B2">
        <w:rPr>
          <w:rFonts w:ascii="Open Sans" w:hAnsi="Open Sans" w:cs="Open Sans"/>
        </w:rPr>
        <w:t>Skoretx</w:t>
      </w:r>
      <w:proofErr w:type="spellEnd"/>
      <w:r w:rsidRPr="003D75B2">
        <w:rPr>
          <w:rFonts w:ascii="Open Sans" w:hAnsi="Open Sans" w:cs="Open Sans"/>
        </w:rPr>
        <w:t xml:space="preserve"> et al, 2010)</w:t>
      </w:r>
    </w:p>
    <w:p w14:paraId="27892EBC" w14:textId="27561B58" w:rsidR="00E26664" w:rsidRPr="003D75B2" w:rsidRDefault="00E26664" w:rsidP="730C87D8">
      <w:pPr>
        <w:pStyle w:val="NormalWeb"/>
        <w:numPr>
          <w:ilvl w:val="1"/>
          <w:numId w:val="196"/>
        </w:numPr>
        <w:rPr>
          <w:rFonts w:ascii="Open Sans" w:hAnsi="Open Sans" w:cs="Open Sans"/>
        </w:rPr>
      </w:pPr>
      <w:r w:rsidRPr="00244256">
        <w:rPr>
          <w:rFonts w:ascii="Open Sans" w:hAnsi="Open Sans" w:cs="Open Sans"/>
          <w:b/>
          <w:bCs/>
        </w:rPr>
        <w:t xml:space="preserve">Surgery </w:t>
      </w:r>
      <w:r w:rsidRPr="003D75B2">
        <w:rPr>
          <w:rFonts w:ascii="Open Sans" w:hAnsi="Open Sans" w:cs="Open Sans"/>
        </w:rPr>
        <w:t>– surgery to any of the structures related to swallowing can have a significant impact on ED</w:t>
      </w:r>
      <w:r w:rsidR="009A6649">
        <w:rPr>
          <w:rFonts w:ascii="Open Sans" w:hAnsi="Open Sans" w:cs="Open Sans"/>
        </w:rPr>
        <w:t xml:space="preserve"> and </w:t>
      </w:r>
      <w:r w:rsidRPr="003D75B2">
        <w:rPr>
          <w:rFonts w:ascii="Open Sans" w:hAnsi="Open Sans" w:cs="Open Sans"/>
        </w:rPr>
        <w:t xml:space="preserve">S. Adults over 65 who have swallowing difficulties pre thyroid and parathyroid surgery were 3.07 times more likely to have swallowing difficulties </w:t>
      </w:r>
      <w:r w:rsidR="37A6F0F6" w:rsidRPr="003D75B2">
        <w:rPr>
          <w:rFonts w:ascii="Open Sans" w:hAnsi="Open Sans" w:cs="Open Sans"/>
        </w:rPr>
        <w:t>post-surgery</w:t>
      </w:r>
      <w:r w:rsidRPr="003D75B2">
        <w:rPr>
          <w:rFonts w:ascii="Open Sans" w:hAnsi="Open Sans" w:cs="Open Sans"/>
        </w:rPr>
        <w:t xml:space="preserve"> which could persist up to 6 months post operatively (Crepeau et al, 2024)</w:t>
      </w:r>
      <w:r w:rsidR="00142DE2" w:rsidRPr="003D75B2">
        <w:rPr>
          <w:rFonts w:ascii="Open Sans" w:hAnsi="Open Sans" w:cs="Open Sans"/>
        </w:rPr>
        <w:t>, 19.4% of people experience ED</w:t>
      </w:r>
      <w:r w:rsidR="009A6649">
        <w:rPr>
          <w:rFonts w:ascii="Open Sans" w:hAnsi="Open Sans" w:cs="Open Sans"/>
        </w:rPr>
        <w:t xml:space="preserve"> and </w:t>
      </w:r>
      <w:r w:rsidR="00142DE2" w:rsidRPr="003D75B2">
        <w:rPr>
          <w:rFonts w:ascii="Open Sans" w:hAnsi="Open Sans" w:cs="Open Sans"/>
        </w:rPr>
        <w:t>S difficulties post anterior cervical dissection and fusion (</w:t>
      </w:r>
      <w:proofErr w:type="spellStart"/>
      <w:r w:rsidR="00142DE2" w:rsidRPr="003D75B2">
        <w:rPr>
          <w:rFonts w:ascii="Open Sans" w:hAnsi="Open Sans" w:cs="Open Sans"/>
        </w:rPr>
        <w:t>Tsalimas</w:t>
      </w:r>
      <w:proofErr w:type="spellEnd"/>
      <w:r w:rsidR="00142DE2" w:rsidRPr="003D75B2">
        <w:rPr>
          <w:rFonts w:ascii="Open Sans" w:hAnsi="Open Sans" w:cs="Open Sans"/>
        </w:rPr>
        <w:t>, 2023). Research has shown ED</w:t>
      </w:r>
      <w:r w:rsidR="00C47F5C">
        <w:rPr>
          <w:rFonts w:ascii="Open Sans" w:hAnsi="Open Sans" w:cs="Open Sans"/>
        </w:rPr>
        <w:t xml:space="preserve"> and S</w:t>
      </w:r>
      <w:r w:rsidR="00142DE2" w:rsidRPr="003D75B2">
        <w:rPr>
          <w:rFonts w:ascii="Open Sans" w:hAnsi="Open Sans" w:cs="Open Sans"/>
        </w:rPr>
        <w:t xml:space="preserve"> difficulties post cardiac surgery in up to 52% of cases of which 53% silently aspirated (Plowman et al, 2023).</w:t>
      </w:r>
    </w:p>
    <w:p w14:paraId="7011C72D" w14:textId="03B05C32" w:rsidR="00FF5F0E" w:rsidRPr="003D75B2" w:rsidRDefault="00FF5F0E" w:rsidP="730C87D8">
      <w:pPr>
        <w:pStyle w:val="NormalWeb"/>
        <w:numPr>
          <w:ilvl w:val="1"/>
          <w:numId w:val="196"/>
        </w:numPr>
        <w:rPr>
          <w:rFonts w:ascii="Open Sans" w:hAnsi="Open Sans" w:cs="Open Sans"/>
        </w:rPr>
      </w:pPr>
      <w:r w:rsidRPr="00244256">
        <w:rPr>
          <w:rFonts w:ascii="Open Sans" w:hAnsi="Open Sans" w:cs="Open Sans"/>
          <w:b/>
          <w:bCs/>
        </w:rPr>
        <w:t>Trauma</w:t>
      </w:r>
      <w:r w:rsidRPr="003D75B2">
        <w:rPr>
          <w:rFonts w:ascii="Open Sans" w:hAnsi="Open Sans" w:cs="Open Sans"/>
        </w:rPr>
        <w:t xml:space="preserve"> - This may be related to the cervical spine, face, brain (Borders et al, 2018) or other insults to the aerodigestive trace e.g. the</w:t>
      </w:r>
      <w:r w:rsidR="0082087F" w:rsidRPr="003D75B2">
        <w:rPr>
          <w:rFonts w:ascii="Open Sans" w:hAnsi="Open Sans" w:cs="Open Sans"/>
        </w:rPr>
        <w:t>r</w:t>
      </w:r>
      <w:r w:rsidRPr="003D75B2">
        <w:rPr>
          <w:rFonts w:ascii="Open Sans" w:hAnsi="Open Sans" w:cs="Open Sans"/>
        </w:rPr>
        <w:t>mal burns (Clayton et al, 2020)</w:t>
      </w:r>
    </w:p>
    <w:p w14:paraId="7315BE90" w14:textId="03CB2E30" w:rsidR="00394BCF" w:rsidRPr="000663EB" w:rsidRDefault="00264C7D" w:rsidP="00394BCF">
      <w:pPr>
        <w:pStyle w:val="paragraph"/>
        <w:numPr>
          <w:ilvl w:val="0"/>
          <w:numId w:val="194"/>
        </w:numPr>
        <w:spacing w:before="0" w:beforeAutospacing="0" w:after="0" w:afterAutospacing="0"/>
        <w:ind w:left="1080" w:firstLine="0"/>
        <w:rPr>
          <w:rFonts w:ascii="Open Sans" w:hAnsi="Open Sans" w:cs="Open Sans"/>
        </w:rPr>
      </w:pPr>
      <w:r w:rsidRPr="00244256">
        <w:rPr>
          <w:rStyle w:val="normaltextrun"/>
          <w:rFonts w:ascii="Open Sans" w:hAnsi="Open Sans" w:cs="Open Sans"/>
          <w:b/>
          <w:bCs/>
        </w:rPr>
        <w:t>Tracheostomy</w:t>
      </w:r>
      <w:r w:rsidRPr="003D75B2">
        <w:rPr>
          <w:rStyle w:val="scxw181446934"/>
          <w:rFonts w:ascii="Open Sans" w:hAnsi="Open Sans" w:cs="Open Sans"/>
        </w:rPr>
        <w:t> </w:t>
      </w:r>
      <w:r w:rsidR="00E21204" w:rsidRPr="003D75B2">
        <w:rPr>
          <w:rStyle w:val="scxw181446934"/>
          <w:rFonts w:ascii="Open Sans" w:hAnsi="Open Sans" w:cs="Open Sans"/>
        </w:rPr>
        <w:t>– post</w:t>
      </w:r>
      <w:r w:rsidR="07B8F47F" w:rsidRPr="003D75B2">
        <w:rPr>
          <w:rStyle w:val="scxw181446934"/>
          <w:rFonts w:ascii="Open Sans" w:hAnsi="Open Sans" w:cs="Open Sans"/>
        </w:rPr>
        <w:t>-</w:t>
      </w:r>
      <w:proofErr w:type="spellStart"/>
      <w:r w:rsidR="00E21204" w:rsidRPr="003D75B2">
        <w:rPr>
          <w:rStyle w:val="scxw181446934"/>
          <w:rFonts w:ascii="Open Sans" w:hAnsi="Open Sans" w:cs="Open Sans"/>
        </w:rPr>
        <w:t>extubation</w:t>
      </w:r>
      <w:proofErr w:type="spellEnd"/>
      <w:r w:rsidR="00E21204" w:rsidRPr="003D75B2">
        <w:rPr>
          <w:rStyle w:val="scxw181446934"/>
          <w:rFonts w:ascii="Open Sans" w:hAnsi="Open Sans" w:cs="Open Sans"/>
        </w:rPr>
        <w:t xml:space="preserve"> ED</w:t>
      </w:r>
      <w:r w:rsidR="00C47F5C">
        <w:rPr>
          <w:rStyle w:val="scxw181446934"/>
          <w:rFonts w:ascii="Open Sans" w:hAnsi="Open Sans" w:cs="Open Sans"/>
        </w:rPr>
        <w:t xml:space="preserve"> and S</w:t>
      </w:r>
      <w:r w:rsidR="00E21204" w:rsidRPr="003D75B2">
        <w:rPr>
          <w:rStyle w:val="scxw181446934"/>
          <w:rFonts w:ascii="Open Sans" w:hAnsi="Open Sans" w:cs="Open Sans"/>
        </w:rPr>
        <w:t xml:space="preserve"> difficulties can occur in 3-62% of service </w:t>
      </w:r>
      <w:r w:rsidR="00667F93" w:rsidRPr="003D75B2">
        <w:rPr>
          <w:rFonts w:ascii="Open Sans" w:hAnsi="Open Sans" w:cs="Open Sans"/>
        </w:rPr>
        <w:tab/>
      </w:r>
      <w:r w:rsidR="00667F93" w:rsidRPr="003D75B2">
        <w:rPr>
          <w:rFonts w:ascii="Open Sans" w:hAnsi="Open Sans" w:cs="Open Sans"/>
        </w:rPr>
        <w:tab/>
      </w:r>
      <w:r w:rsidR="00E21204" w:rsidRPr="003D75B2">
        <w:rPr>
          <w:rStyle w:val="scxw181446934"/>
          <w:rFonts w:ascii="Open Sans" w:hAnsi="Open Sans" w:cs="Open Sans"/>
        </w:rPr>
        <w:t>users (</w:t>
      </w:r>
      <w:proofErr w:type="spellStart"/>
      <w:r w:rsidR="00E62266" w:rsidRPr="003D75B2">
        <w:rPr>
          <w:rStyle w:val="scxw181446934"/>
          <w:rFonts w:ascii="Open Sans" w:hAnsi="Open Sans" w:cs="Open Sans"/>
        </w:rPr>
        <w:t>Skoretz</w:t>
      </w:r>
      <w:proofErr w:type="spellEnd"/>
      <w:r w:rsidR="00E62266" w:rsidRPr="003D75B2">
        <w:rPr>
          <w:rStyle w:val="scxw181446934"/>
          <w:rFonts w:ascii="Open Sans" w:hAnsi="Open Sans" w:cs="Open Sans"/>
        </w:rPr>
        <w:t xml:space="preserve">, </w:t>
      </w:r>
      <w:proofErr w:type="gramStart"/>
      <w:r w:rsidR="00E62266" w:rsidRPr="003D75B2">
        <w:rPr>
          <w:rStyle w:val="scxw181446934"/>
          <w:rFonts w:ascii="Open Sans" w:hAnsi="Open Sans" w:cs="Open Sans"/>
        </w:rPr>
        <w:t xml:space="preserve">Flowers, </w:t>
      </w:r>
      <w:r w:rsidR="009B48B8">
        <w:rPr>
          <w:rStyle w:val="scxw181446934"/>
          <w:rFonts w:ascii="Open Sans" w:hAnsi="Open Sans" w:cs="Open Sans"/>
        </w:rPr>
        <w:t xml:space="preserve"> and</w:t>
      </w:r>
      <w:proofErr w:type="gramEnd"/>
      <w:r w:rsidR="009B48B8">
        <w:rPr>
          <w:rStyle w:val="scxw181446934"/>
          <w:rFonts w:ascii="Open Sans" w:hAnsi="Open Sans" w:cs="Open Sans"/>
        </w:rPr>
        <w:t xml:space="preserve"> </w:t>
      </w:r>
      <w:r w:rsidR="00E62266" w:rsidRPr="003D75B2">
        <w:rPr>
          <w:rStyle w:val="scxw181446934"/>
          <w:rFonts w:ascii="Open Sans" w:hAnsi="Open Sans" w:cs="Open Sans"/>
        </w:rPr>
        <w:t xml:space="preserve"> Martino, 2010).</w:t>
      </w:r>
    </w:p>
    <w:p w14:paraId="243C8C0E" w14:textId="32CAA107" w:rsidR="003C68A6" w:rsidRPr="003D75B2" w:rsidRDefault="00E3218C" w:rsidP="003C68A6">
      <w:pPr>
        <w:pStyle w:val="NormalWeb"/>
        <w:rPr>
          <w:rFonts w:ascii="Open Sans" w:hAnsi="Open Sans" w:cs="Open Sans"/>
        </w:rPr>
      </w:pPr>
      <w:r w:rsidRPr="003D75B2">
        <w:rPr>
          <w:rFonts w:ascii="Open Sans" w:hAnsi="Open Sans" w:cs="Open Sans"/>
          <w:b/>
          <w:bCs/>
        </w:rPr>
        <w:t>3</w:t>
      </w:r>
      <w:r w:rsidR="001B1A60" w:rsidRPr="003D75B2">
        <w:rPr>
          <w:rFonts w:ascii="Open Sans" w:hAnsi="Open Sans" w:cs="Open Sans"/>
          <w:b/>
          <w:bCs/>
        </w:rPr>
        <w:t xml:space="preserve">.0 </w:t>
      </w:r>
      <w:r w:rsidR="003C68A6" w:rsidRPr="003D75B2">
        <w:rPr>
          <w:rFonts w:ascii="Open Sans" w:hAnsi="Open Sans" w:cs="Open Sans"/>
          <w:b/>
          <w:bCs/>
        </w:rPr>
        <w:t>Vulnerability</w:t>
      </w:r>
      <w:r w:rsidR="00963DE8">
        <w:rPr>
          <w:rFonts w:ascii="Open Sans" w:hAnsi="Open Sans" w:cs="Open Sans"/>
          <w:b/>
          <w:bCs/>
        </w:rPr>
        <w:t>,</w:t>
      </w:r>
      <w:r w:rsidR="003C68A6" w:rsidRPr="003D75B2">
        <w:rPr>
          <w:rFonts w:ascii="Open Sans" w:hAnsi="Open Sans" w:cs="Open Sans"/>
          <w:b/>
          <w:bCs/>
        </w:rPr>
        <w:t xml:space="preserve"> Risk Issues</w:t>
      </w:r>
      <w:r w:rsidR="00963DE8">
        <w:rPr>
          <w:rFonts w:ascii="Open Sans" w:hAnsi="Open Sans" w:cs="Open Sans"/>
          <w:b/>
          <w:bCs/>
        </w:rPr>
        <w:t>, and the Role of Speech and Language Therapy</w:t>
      </w:r>
    </w:p>
    <w:p w14:paraId="7D4100BD" w14:textId="775954BC" w:rsidR="0B82C805" w:rsidRPr="00A150E1" w:rsidRDefault="00364230" w:rsidP="0B82C805">
      <w:pPr>
        <w:pStyle w:val="NormalWeb"/>
        <w:rPr>
          <w:rFonts w:ascii="Open Sans" w:eastAsia="Calibri" w:hAnsi="Open Sans" w:cs="Open Sans"/>
        </w:rPr>
      </w:pPr>
      <w:r w:rsidRPr="003D75B2">
        <w:rPr>
          <w:rStyle w:val="normaltextrun"/>
          <w:rFonts w:ascii="Open Sans" w:hAnsi="Open Sans" w:cs="Open Sans"/>
        </w:rPr>
        <w:t>With an ageing population</w:t>
      </w:r>
      <w:r w:rsidR="005773BE" w:rsidRPr="003D75B2">
        <w:rPr>
          <w:rStyle w:val="normaltextrun"/>
          <w:rFonts w:ascii="Open Sans" w:hAnsi="Open Sans" w:cs="Open Sans"/>
        </w:rPr>
        <w:t xml:space="preserve"> </w:t>
      </w:r>
      <w:r w:rsidR="005773BE" w:rsidRPr="003D75B2">
        <w:rPr>
          <w:rFonts w:ascii="Open Sans" w:hAnsi="Open Sans" w:cs="Open Sans"/>
          <w:color w:val="000000" w:themeColor="text1"/>
        </w:rPr>
        <w:t>surviving longer</w:t>
      </w:r>
      <w:r w:rsidR="00AA008C" w:rsidRPr="003D75B2">
        <w:rPr>
          <w:rFonts w:ascii="Open Sans" w:hAnsi="Open Sans" w:cs="Open Sans"/>
          <w:color w:val="000000" w:themeColor="text1"/>
        </w:rPr>
        <w:t>,</w:t>
      </w:r>
      <w:r w:rsidR="000341AA" w:rsidRPr="003D75B2">
        <w:rPr>
          <w:rFonts w:ascii="Open Sans" w:hAnsi="Open Sans" w:cs="Open Sans"/>
          <w:color w:val="000000" w:themeColor="text1"/>
        </w:rPr>
        <w:t xml:space="preserve"> </w:t>
      </w:r>
      <w:r w:rsidR="7F773A27" w:rsidRPr="003D75B2">
        <w:rPr>
          <w:rFonts w:ascii="Open Sans" w:hAnsi="Open Sans" w:cs="Open Sans"/>
          <w:color w:val="000000" w:themeColor="text1"/>
        </w:rPr>
        <w:t xml:space="preserve">the number of </w:t>
      </w:r>
      <w:r w:rsidR="00DE4BE9" w:rsidRPr="003D75B2">
        <w:rPr>
          <w:rFonts w:ascii="Open Sans" w:hAnsi="Open Sans" w:cs="Open Sans"/>
          <w:color w:val="000000" w:themeColor="text1"/>
        </w:rPr>
        <w:t xml:space="preserve">people living with major illness </w:t>
      </w:r>
      <w:r w:rsidR="000341AA" w:rsidRPr="003D75B2">
        <w:rPr>
          <w:rFonts w:ascii="Open Sans" w:hAnsi="Open Sans" w:cs="Open Sans"/>
          <w:color w:val="000000" w:themeColor="text1"/>
        </w:rPr>
        <w:t xml:space="preserve">is </w:t>
      </w:r>
      <w:r w:rsidR="003D00FD" w:rsidRPr="003D75B2">
        <w:rPr>
          <w:rFonts w:ascii="Open Sans" w:hAnsi="Open Sans" w:cs="Open Sans"/>
          <w:color w:val="000000" w:themeColor="text1"/>
        </w:rPr>
        <w:t xml:space="preserve">projected to increase </w:t>
      </w:r>
      <w:r w:rsidR="02F2A2CF" w:rsidRPr="003D75B2">
        <w:rPr>
          <w:rFonts w:ascii="Open Sans" w:hAnsi="Open Sans" w:cs="Open Sans"/>
          <w:color w:val="000000" w:themeColor="text1"/>
        </w:rPr>
        <w:t xml:space="preserve">by </w:t>
      </w:r>
      <w:r w:rsidR="003D00FD" w:rsidRPr="003D75B2">
        <w:rPr>
          <w:rFonts w:ascii="Open Sans" w:hAnsi="Open Sans" w:cs="Open Sans"/>
          <w:color w:val="000000" w:themeColor="text1"/>
        </w:rPr>
        <w:t>over a third by 2040 (Health Foundation 2023) a</w:t>
      </w:r>
      <w:r w:rsidR="005773BE" w:rsidRPr="003D75B2">
        <w:rPr>
          <w:rStyle w:val="normaltextrun"/>
          <w:rFonts w:ascii="Open Sans" w:hAnsi="Open Sans" w:cs="Open Sans"/>
        </w:rPr>
        <w:t>nd</w:t>
      </w:r>
      <w:r w:rsidR="0097071E" w:rsidRPr="003D75B2">
        <w:rPr>
          <w:rStyle w:val="normaltextrun"/>
          <w:rFonts w:ascii="Open Sans" w:hAnsi="Open Sans" w:cs="Open Sans"/>
        </w:rPr>
        <w:t xml:space="preserve"> </w:t>
      </w:r>
      <w:r w:rsidR="3D6223FA" w:rsidRPr="003D75B2">
        <w:rPr>
          <w:rStyle w:val="normaltextrun"/>
          <w:rFonts w:ascii="Open Sans" w:hAnsi="Open Sans" w:cs="Open Sans"/>
        </w:rPr>
        <w:t>with</w:t>
      </w:r>
      <w:r w:rsidR="3B2F87EB" w:rsidRPr="003D75B2">
        <w:rPr>
          <w:rStyle w:val="normaltextrun"/>
          <w:rFonts w:ascii="Open Sans" w:hAnsi="Open Sans" w:cs="Open Sans"/>
        </w:rPr>
        <w:t xml:space="preserve"> </w:t>
      </w:r>
      <w:r w:rsidRPr="003D75B2">
        <w:rPr>
          <w:rStyle w:val="normaltextrun"/>
          <w:rFonts w:ascii="Open Sans" w:hAnsi="Open Sans" w:cs="Open Sans"/>
        </w:rPr>
        <w:t>increasing survival rates of pre-term babies, children and young adults with complex health needs living into adulthood</w:t>
      </w:r>
      <w:r w:rsidR="0097071E" w:rsidRPr="003D75B2">
        <w:rPr>
          <w:rStyle w:val="normaltextrun"/>
          <w:rFonts w:ascii="Open Sans" w:hAnsi="Open Sans" w:cs="Open Sans"/>
        </w:rPr>
        <w:t>,</w:t>
      </w:r>
      <w:r w:rsidR="00EB3E04" w:rsidRPr="003D75B2">
        <w:rPr>
          <w:rFonts w:ascii="Open Sans" w:hAnsi="Open Sans" w:cs="Open Sans"/>
          <w:color w:val="000000" w:themeColor="text1"/>
        </w:rPr>
        <w:t xml:space="preserve"> t</w:t>
      </w:r>
      <w:r w:rsidR="00225305" w:rsidRPr="003D75B2">
        <w:rPr>
          <w:rFonts w:ascii="Open Sans" w:hAnsi="Open Sans" w:cs="Open Sans"/>
          <w:color w:val="000000" w:themeColor="text1"/>
        </w:rPr>
        <w:t xml:space="preserve">he need to consider </w:t>
      </w:r>
      <w:r w:rsidR="41F0F1FB" w:rsidRPr="003D75B2">
        <w:rPr>
          <w:rFonts w:ascii="Open Sans" w:hAnsi="Open Sans" w:cs="Open Sans"/>
          <w:color w:val="000000" w:themeColor="text1"/>
        </w:rPr>
        <w:t>ED</w:t>
      </w:r>
      <w:r w:rsidR="00C47F5C">
        <w:rPr>
          <w:rFonts w:ascii="Open Sans" w:hAnsi="Open Sans" w:cs="Open Sans"/>
          <w:color w:val="000000" w:themeColor="text1"/>
        </w:rPr>
        <w:t xml:space="preserve"> and </w:t>
      </w:r>
      <w:r w:rsidR="41F0F1FB" w:rsidRPr="003D75B2">
        <w:rPr>
          <w:rFonts w:ascii="Open Sans" w:hAnsi="Open Sans" w:cs="Open Sans"/>
          <w:color w:val="000000" w:themeColor="text1"/>
        </w:rPr>
        <w:t>S</w:t>
      </w:r>
      <w:r w:rsidR="00225305" w:rsidRPr="003D75B2">
        <w:rPr>
          <w:rFonts w:ascii="Open Sans" w:hAnsi="Open Sans" w:cs="Open Sans"/>
          <w:color w:val="000000" w:themeColor="text1"/>
        </w:rPr>
        <w:t xml:space="preserve"> decisions in the presence of risk is likely to increase</w:t>
      </w:r>
      <w:r w:rsidR="000F474D" w:rsidRPr="003D75B2">
        <w:rPr>
          <w:rFonts w:ascii="Open Sans" w:hAnsi="Open Sans" w:cs="Open Sans"/>
          <w:color w:val="000000" w:themeColor="text1"/>
        </w:rPr>
        <w:t>.</w:t>
      </w:r>
      <w:r w:rsidR="00A150E1">
        <w:rPr>
          <w:rFonts w:ascii="Open Sans" w:hAnsi="Open Sans" w:cs="Open Sans"/>
          <w:color w:val="000000" w:themeColor="text1"/>
        </w:rPr>
        <w:t xml:space="preserve"> </w:t>
      </w:r>
      <w:r w:rsidR="6F6D70A2" w:rsidRPr="003D75B2">
        <w:rPr>
          <w:rFonts w:ascii="Open Sans" w:eastAsia="Calibri" w:hAnsi="Open Sans" w:cs="Open Sans"/>
        </w:rPr>
        <w:t>Decisions are made even in early life for some babies to continue to breast feed with acknowledged risk</w:t>
      </w:r>
      <w:r w:rsidR="0E911369" w:rsidRPr="003D75B2">
        <w:rPr>
          <w:rFonts w:ascii="Open Sans" w:eastAsia="Calibri" w:hAnsi="Open Sans" w:cs="Open Sans"/>
        </w:rPr>
        <w:t>s</w:t>
      </w:r>
      <w:r w:rsidR="6F6D70A2" w:rsidRPr="003D75B2">
        <w:rPr>
          <w:rFonts w:ascii="Open Sans" w:eastAsia="Calibri" w:hAnsi="Open Sans" w:cs="Open Sans"/>
        </w:rPr>
        <w:t xml:space="preserve">. Extensive consideration is taken in relation to benefits for </w:t>
      </w:r>
      <w:proofErr w:type="gramStart"/>
      <w:r w:rsidR="6F6D70A2" w:rsidRPr="003D75B2">
        <w:rPr>
          <w:rFonts w:ascii="Open Sans" w:eastAsia="Calibri" w:hAnsi="Open Sans" w:cs="Open Sans"/>
        </w:rPr>
        <w:t xml:space="preserve">infant </w:t>
      </w:r>
      <w:r w:rsidR="009B48B8">
        <w:rPr>
          <w:rFonts w:ascii="Open Sans" w:eastAsia="Calibri" w:hAnsi="Open Sans" w:cs="Open Sans"/>
        </w:rPr>
        <w:t xml:space="preserve"> and</w:t>
      </w:r>
      <w:proofErr w:type="gramEnd"/>
      <w:r w:rsidR="009B48B8">
        <w:rPr>
          <w:rFonts w:ascii="Open Sans" w:eastAsia="Calibri" w:hAnsi="Open Sans" w:cs="Open Sans"/>
        </w:rPr>
        <w:t xml:space="preserve"> </w:t>
      </w:r>
      <w:r w:rsidR="6F6D70A2" w:rsidRPr="003D75B2">
        <w:rPr>
          <w:rFonts w:ascii="Open Sans" w:eastAsia="Calibri" w:hAnsi="Open Sans" w:cs="Open Sans"/>
        </w:rPr>
        <w:t xml:space="preserve"> mother for long term outcomes for infant </w:t>
      </w:r>
      <w:r w:rsidR="009B48B8">
        <w:rPr>
          <w:rFonts w:ascii="Open Sans" w:eastAsia="Calibri" w:hAnsi="Open Sans" w:cs="Open Sans"/>
        </w:rPr>
        <w:t xml:space="preserve"> and </w:t>
      </w:r>
      <w:r w:rsidR="6F6D70A2" w:rsidRPr="003D75B2">
        <w:rPr>
          <w:rFonts w:ascii="Open Sans" w:eastAsia="Calibri" w:hAnsi="Open Sans" w:cs="Open Sans"/>
        </w:rPr>
        <w:t xml:space="preserve"> wellbeing of mother.</w:t>
      </w:r>
      <w:r w:rsidR="6F6D70A2" w:rsidRPr="003D75B2">
        <w:rPr>
          <w:rFonts w:ascii="Open Sans" w:hAnsi="Open Sans" w:cs="Open Sans"/>
        </w:rPr>
        <w:t xml:space="preserve"> </w:t>
      </w:r>
      <w:r w:rsidR="6F6D70A2" w:rsidRPr="003D75B2">
        <w:rPr>
          <w:rFonts w:ascii="Open Sans" w:eastAsia="Calibri" w:hAnsi="Open Sans" w:cs="Open Sans"/>
        </w:rPr>
        <w:t>Breast milk may result in fewer respiratory consequences if aspirated than artificial formula (Hersh et al, 2022)</w:t>
      </w:r>
    </w:p>
    <w:p w14:paraId="59578E1D" w14:textId="3149CE0D" w:rsidR="00A542AD" w:rsidRPr="003D75B2" w:rsidRDefault="00DD2CC0" w:rsidP="730C87D8">
      <w:pPr>
        <w:pStyle w:val="NormalWeb"/>
        <w:rPr>
          <w:rFonts w:ascii="Open Sans" w:hAnsi="Open Sans" w:cs="Open Sans"/>
          <w:color w:val="000000" w:themeColor="text1"/>
        </w:rPr>
      </w:pPr>
      <w:r w:rsidRPr="003D75B2">
        <w:rPr>
          <w:rFonts w:ascii="Open Sans" w:hAnsi="Open Sans" w:cs="Open Sans"/>
          <w:color w:val="000000" w:themeColor="text1"/>
        </w:rPr>
        <w:t xml:space="preserve">The RCSLT has produced </w:t>
      </w:r>
      <w:hyperlink r:id="rId12">
        <w:r w:rsidRPr="003D75B2">
          <w:rPr>
            <w:rStyle w:val="Hyperlink"/>
            <w:rFonts w:ascii="Open Sans" w:hAnsi="Open Sans" w:cs="Open Sans"/>
          </w:rPr>
          <w:t xml:space="preserve">Guidance for healthcare professionals </w:t>
        </w:r>
        <w:r w:rsidR="008E1E2B" w:rsidRPr="003D75B2">
          <w:rPr>
            <w:rStyle w:val="Hyperlink"/>
            <w:rFonts w:ascii="Open Sans" w:hAnsi="Open Sans" w:cs="Open Sans"/>
          </w:rPr>
          <w:t xml:space="preserve">around </w:t>
        </w:r>
        <w:r w:rsidR="000E13E6" w:rsidRPr="003D75B2">
          <w:rPr>
            <w:rStyle w:val="Hyperlink"/>
            <w:rFonts w:ascii="Open Sans" w:hAnsi="Open Sans" w:cs="Open Sans"/>
          </w:rPr>
          <w:t>e</w:t>
        </w:r>
        <w:r w:rsidR="008E1E2B" w:rsidRPr="003D75B2">
          <w:rPr>
            <w:rStyle w:val="Hyperlink"/>
            <w:rFonts w:ascii="Open Sans" w:hAnsi="Open Sans" w:cs="Open Sans"/>
          </w:rPr>
          <w:t xml:space="preserve">ating and </w:t>
        </w:r>
        <w:r w:rsidR="000E13E6" w:rsidRPr="003D75B2">
          <w:rPr>
            <w:rStyle w:val="Hyperlink"/>
            <w:rFonts w:ascii="Open Sans" w:hAnsi="Open Sans" w:cs="Open Sans"/>
          </w:rPr>
          <w:t>d</w:t>
        </w:r>
        <w:r w:rsidR="008E1E2B" w:rsidRPr="003D75B2">
          <w:rPr>
            <w:rStyle w:val="Hyperlink"/>
            <w:rFonts w:ascii="Open Sans" w:hAnsi="Open Sans" w:cs="Open Sans"/>
          </w:rPr>
          <w:t>rinking with acknowledged risks: Multidisciplinary team guidance for the shared decision-making process</w:t>
        </w:r>
      </w:hyperlink>
      <w:r w:rsidR="008E1E2B" w:rsidRPr="003D75B2">
        <w:rPr>
          <w:rFonts w:ascii="Open Sans" w:hAnsi="Open Sans" w:cs="Open Sans"/>
          <w:color w:val="000000" w:themeColor="text1"/>
        </w:rPr>
        <w:t xml:space="preserve"> (adults).</w:t>
      </w:r>
      <w:r w:rsidR="00A542AD" w:rsidRPr="003D75B2">
        <w:rPr>
          <w:rFonts w:ascii="Open Sans" w:hAnsi="Open Sans" w:cs="Open Sans"/>
          <w:i/>
          <w:iCs/>
          <w:color w:val="000000" w:themeColor="text1"/>
        </w:rPr>
        <w:t xml:space="preserve"> </w:t>
      </w:r>
      <w:r w:rsidR="00A542AD" w:rsidRPr="003D75B2">
        <w:rPr>
          <w:rFonts w:ascii="Open Sans" w:hAnsi="Open Sans" w:cs="Open Sans"/>
          <w:color w:val="000000" w:themeColor="text1"/>
        </w:rPr>
        <w:t>The RCSLT recogn</w:t>
      </w:r>
      <w:r w:rsidR="00234321" w:rsidRPr="003D75B2">
        <w:rPr>
          <w:rFonts w:ascii="Open Sans" w:hAnsi="Open Sans" w:cs="Open Sans"/>
          <w:color w:val="000000" w:themeColor="text1"/>
        </w:rPr>
        <w:t xml:space="preserve">ises the need for </w:t>
      </w:r>
      <w:r w:rsidR="42EDFE5B" w:rsidRPr="003D75B2">
        <w:rPr>
          <w:rFonts w:ascii="Open Sans" w:hAnsi="Open Sans" w:cs="Open Sans"/>
          <w:color w:val="000000" w:themeColor="text1"/>
        </w:rPr>
        <w:t xml:space="preserve">paediatric </w:t>
      </w:r>
      <w:r w:rsidR="00234321" w:rsidRPr="003D75B2">
        <w:rPr>
          <w:rFonts w:ascii="Open Sans" w:hAnsi="Open Sans" w:cs="Open Sans"/>
          <w:color w:val="000000" w:themeColor="text1"/>
        </w:rPr>
        <w:t>guidance around eating and drinking with acknowledged risk</w:t>
      </w:r>
      <w:r w:rsidR="18045BDB" w:rsidRPr="003D75B2">
        <w:rPr>
          <w:rFonts w:ascii="Open Sans" w:hAnsi="Open Sans" w:cs="Open Sans"/>
          <w:color w:val="000000" w:themeColor="text1"/>
        </w:rPr>
        <w:t>s</w:t>
      </w:r>
      <w:r w:rsidR="00234321" w:rsidRPr="003D75B2">
        <w:rPr>
          <w:rFonts w:ascii="Open Sans" w:hAnsi="Open Sans" w:cs="Open Sans"/>
          <w:color w:val="000000" w:themeColor="text1"/>
        </w:rPr>
        <w:t xml:space="preserve"> and will be developing guidance in due course.</w:t>
      </w:r>
    </w:p>
    <w:p w14:paraId="50FF09D3" w14:textId="7ACABCBE" w:rsidR="007B6F00" w:rsidRPr="000B23E1" w:rsidRDefault="007B6F00" w:rsidP="53333084">
      <w:pPr>
        <w:pStyle w:val="NormalWeb"/>
        <w:rPr>
          <w:rFonts w:ascii="Open Sans" w:eastAsiaTheme="minorEastAsia" w:hAnsi="Open Sans" w:cs="Open Sans"/>
        </w:rPr>
      </w:pPr>
      <w:r w:rsidRPr="53333084">
        <w:rPr>
          <w:rFonts w:ascii="Open Sans" w:eastAsiaTheme="minorEastAsia" w:hAnsi="Open Sans" w:cs="Open Sans"/>
        </w:rPr>
        <w:lastRenderedPageBreak/>
        <w:t xml:space="preserve">Guidelines suggest that people who present with indicators of ED and S difficulties should be referred to someone with relevant skills in diagnosis and assessment of dysphagia (NICE, 2006). SLTs have a unique HCPC recognised and registered role in identifying and managing ED and S difficulties associated with a broad range of developmental, neurological and head and neck disorders. There is evidence that interventions, behavioural and other, used by SLTs in the treatment of ED and S are effective. SLTs should use </w:t>
      </w:r>
      <w:hyperlink r:id="rId13">
        <w:r w:rsidRPr="53333084">
          <w:rPr>
            <w:rStyle w:val="Hyperlink"/>
            <w:rFonts w:ascii="Open Sans" w:eastAsiaTheme="minorEastAsia" w:hAnsi="Open Sans" w:cs="Open Sans"/>
          </w:rPr>
          <w:t>evidence-based practice</w:t>
        </w:r>
      </w:hyperlink>
      <w:r w:rsidRPr="53333084">
        <w:rPr>
          <w:rFonts w:ascii="Open Sans" w:eastAsiaTheme="minorEastAsia" w:hAnsi="Open Sans" w:cs="Open Sans"/>
        </w:rPr>
        <w:t xml:space="preserve"> or best available evidence to support any aspect of ED and S care.</w:t>
      </w:r>
      <w:r w:rsidR="00A150E1" w:rsidRPr="53333084">
        <w:rPr>
          <w:rFonts w:ascii="Open Sans" w:eastAsiaTheme="minorEastAsia" w:hAnsi="Open Sans" w:cs="Open Sans"/>
        </w:rPr>
        <w:t xml:space="preserve"> </w:t>
      </w:r>
      <w:r w:rsidRPr="53333084">
        <w:rPr>
          <w:rStyle w:val="normaltextrun"/>
          <w:rFonts w:ascii="Open Sans" w:eastAsiaTheme="minorEastAsia" w:hAnsi="Open Sans" w:cs="Open Sans"/>
          <w:shd w:val="clear" w:color="auto" w:fill="FFFFFF"/>
        </w:rPr>
        <w:t>SLTs are key members of the neonatal</w:t>
      </w:r>
      <w:r w:rsidRPr="53333084">
        <w:rPr>
          <w:rStyle w:val="normaltextrun"/>
          <w:rFonts w:ascii="Open Sans" w:eastAsiaTheme="minorEastAsia" w:hAnsi="Open Sans" w:cs="Open Sans"/>
        </w:rPr>
        <w:t xml:space="preserve"> and paediatric</w:t>
      </w:r>
      <w:r w:rsidRPr="53333084">
        <w:rPr>
          <w:rStyle w:val="normaltextrun"/>
          <w:rFonts w:ascii="Open Sans" w:eastAsiaTheme="minorEastAsia" w:hAnsi="Open Sans" w:cs="Open Sans"/>
          <w:shd w:val="clear" w:color="auto" w:fill="FFFFFF"/>
        </w:rPr>
        <w:t xml:space="preserve"> multidisciplinary team, supporting early communication, feeding, and swallowing through skilled observation, assessment, collaborative management planning and education. (Murphy et al, 2021; Marks, Gordon and Parnell, 2022).</w:t>
      </w:r>
      <w:r w:rsidRPr="53333084">
        <w:rPr>
          <w:rStyle w:val="eop"/>
          <w:rFonts w:ascii="Open Sans" w:eastAsiaTheme="minorEastAsia" w:hAnsi="Open Sans" w:cs="Open Sans"/>
          <w:shd w:val="clear" w:color="auto" w:fill="FFFFFF"/>
        </w:rPr>
        <w:t> </w:t>
      </w:r>
    </w:p>
    <w:p w14:paraId="6328C342" w14:textId="77777777" w:rsidR="007B6F00" w:rsidRPr="003D75B2" w:rsidRDefault="007B6F00" w:rsidP="007B6F00">
      <w:pPr>
        <w:pStyle w:val="NormalWeb"/>
        <w:rPr>
          <w:rFonts w:ascii="Open Sans" w:eastAsiaTheme="minorEastAsia" w:hAnsi="Open Sans" w:cs="Open Sans"/>
        </w:rPr>
      </w:pPr>
      <w:r w:rsidRPr="003D75B2">
        <w:rPr>
          <w:rFonts w:ascii="Open Sans" w:eastAsiaTheme="minorEastAsia" w:hAnsi="Open Sans" w:cs="Open Sans"/>
        </w:rPr>
        <w:t xml:space="preserve">The overall aims of the </w:t>
      </w:r>
      <w:r>
        <w:rPr>
          <w:rFonts w:ascii="Open Sans" w:eastAsiaTheme="minorEastAsia" w:hAnsi="Open Sans" w:cs="Open Sans"/>
        </w:rPr>
        <w:t>SLT</w:t>
      </w:r>
      <w:r w:rsidRPr="003D75B2">
        <w:rPr>
          <w:rFonts w:ascii="Open Sans" w:eastAsiaTheme="minorEastAsia" w:hAnsi="Open Sans" w:cs="Open Sans"/>
        </w:rPr>
        <w:t xml:space="preserve"> working with an individual with </w:t>
      </w:r>
      <w:r>
        <w:rPr>
          <w:rFonts w:ascii="Open Sans" w:eastAsiaTheme="minorEastAsia" w:hAnsi="Open Sans" w:cs="Open Sans"/>
        </w:rPr>
        <w:t>ED and S difficulties</w:t>
      </w:r>
      <w:r w:rsidRPr="003D75B2">
        <w:rPr>
          <w:rFonts w:ascii="Open Sans" w:eastAsiaTheme="minorEastAsia" w:hAnsi="Open Sans" w:cs="Open Sans"/>
        </w:rPr>
        <w:t xml:space="preserve"> include: </w:t>
      </w:r>
    </w:p>
    <w:p w14:paraId="2DD7B27D" w14:textId="77777777" w:rsidR="007B6F00" w:rsidRPr="000B23E1" w:rsidRDefault="007B6F00" w:rsidP="007B6F00">
      <w:pPr>
        <w:pStyle w:val="NormalWeb"/>
        <w:numPr>
          <w:ilvl w:val="0"/>
          <w:numId w:val="204"/>
        </w:numPr>
        <w:rPr>
          <w:rFonts w:ascii="Open Sans" w:eastAsiaTheme="minorEastAsia" w:hAnsi="Open Sans" w:cs="Open Sans"/>
        </w:rPr>
      </w:pPr>
      <w:r w:rsidRPr="003D75B2">
        <w:rPr>
          <w:rFonts w:ascii="Open Sans" w:eastAsiaTheme="minorEastAsia" w:hAnsi="Open Sans" w:cs="Open Sans"/>
        </w:rPr>
        <w:t>Information gathering which can include discussions with parents, carers, family members and the multiprofessional team</w:t>
      </w:r>
    </w:p>
    <w:p w14:paraId="46E73462" w14:textId="77777777" w:rsidR="007B6F00" w:rsidRPr="000B23E1" w:rsidRDefault="007B6F00" w:rsidP="007B6F00">
      <w:pPr>
        <w:pStyle w:val="NormalWeb"/>
        <w:numPr>
          <w:ilvl w:val="0"/>
          <w:numId w:val="53"/>
        </w:numPr>
        <w:rPr>
          <w:rFonts w:ascii="Open Sans" w:eastAsiaTheme="minorEastAsia" w:hAnsi="Open Sans" w:cs="Open Sans"/>
        </w:rPr>
      </w:pPr>
      <w:r w:rsidRPr="003D75B2">
        <w:rPr>
          <w:rFonts w:ascii="Open Sans" w:eastAsiaTheme="minorEastAsia" w:hAnsi="Open Sans" w:cs="Open Sans"/>
        </w:rPr>
        <w:t xml:space="preserve">Detailed and accurate assessment (there may be multiple assessments over time) leading to accurate diagnosis of </w:t>
      </w:r>
      <w:r>
        <w:rPr>
          <w:rFonts w:ascii="Open Sans" w:eastAsiaTheme="minorEastAsia" w:hAnsi="Open Sans" w:cs="Open Sans"/>
        </w:rPr>
        <w:t>ED and S difficulties</w:t>
      </w:r>
      <w:r w:rsidRPr="003D75B2">
        <w:rPr>
          <w:rFonts w:ascii="Open Sans" w:eastAsiaTheme="minorEastAsia" w:hAnsi="Open Sans" w:cs="Open Sans"/>
        </w:rPr>
        <w:t xml:space="preserve"> which may assist with the differential medical diagnosis and/or the developmental profile</w:t>
      </w:r>
    </w:p>
    <w:p w14:paraId="2ED17EAD" w14:textId="78CEB9A7" w:rsidR="007B6F00" w:rsidRPr="000B23E1" w:rsidRDefault="007B6F00" w:rsidP="007B6F00">
      <w:pPr>
        <w:pStyle w:val="NormalWeb"/>
        <w:numPr>
          <w:ilvl w:val="0"/>
          <w:numId w:val="53"/>
        </w:numPr>
        <w:rPr>
          <w:rFonts w:ascii="Open Sans" w:eastAsiaTheme="minorEastAsia" w:hAnsi="Open Sans" w:cs="Open Sans"/>
        </w:rPr>
      </w:pPr>
      <w:r w:rsidRPr="003D75B2">
        <w:rPr>
          <w:rFonts w:ascii="Open Sans" w:eastAsiaTheme="minorEastAsia" w:hAnsi="Open Sans" w:cs="Open Sans"/>
        </w:rPr>
        <w:t>Reducing risk</w:t>
      </w:r>
      <w:r>
        <w:rPr>
          <w:rFonts w:ascii="Open Sans" w:eastAsiaTheme="minorEastAsia" w:hAnsi="Open Sans" w:cs="Open Sans"/>
        </w:rPr>
        <w:t>s</w:t>
      </w:r>
      <w:r w:rsidRPr="003D75B2">
        <w:rPr>
          <w:rFonts w:ascii="Open Sans" w:eastAsiaTheme="minorEastAsia" w:hAnsi="Open Sans" w:cs="Open Sans"/>
        </w:rPr>
        <w:t xml:space="preserve"> </w:t>
      </w:r>
      <w:r w:rsidR="00A649F7" w:rsidRPr="003D75B2">
        <w:rPr>
          <w:rFonts w:ascii="Open Sans" w:eastAsiaTheme="minorEastAsia" w:hAnsi="Open Sans" w:cs="Open Sans"/>
        </w:rPr>
        <w:t>(</w:t>
      </w:r>
      <w:r w:rsidR="00A649F7">
        <w:rPr>
          <w:rFonts w:ascii="Open Sans" w:eastAsiaTheme="minorEastAsia" w:hAnsi="Open Sans" w:cs="Open Sans"/>
        </w:rPr>
        <w:t>including</w:t>
      </w:r>
      <w:r>
        <w:rPr>
          <w:rFonts w:ascii="Open Sans" w:eastAsiaTheme="minorEastAsia" w:hAnsi="Open Sans" w:cs="Open Sans"/>
        </w:rPr>
        <w:t xml:space="preserve"> </w:t>
      </w:r>
      <w:r w:rsidRPr="003D75B2">
        <w:rPr>
          <w:rFonts w:ascii="Open Sans" w:eastAsiaTheme="minorEastAsia" w:hAnsi="Open Sans" w:cs="Open Sans"/>
        </w:rPr>
        <w:t>reducing or preventing aspiration) with regards to swallowing function</w:t>
      </w:r>
      <w:r w:rsidRPr="000B23E1">
        <w:rPr>
          <w:rFonts w:ascii="Open Sans" w:eastAsiaTheme="minorEastAsia" w:hAnsi="Open Sans" w:cs="Open Sans"/>
        </w:rPr>
        <w:t xml:space="preserve">. </w:t>
      </w:r>
    </w:p>
    <w:p w14:paraId="35F57BFB" w14:textId="77777777" w:rsidR="007B6F00" w:rsidRPr="000B23E1" w:rsidRDefault="007B6F00" w:rsidP="007B6F00">
      <w:pPr>
        <w:pStyle w:val="NormalWeb"/>
        <w:numPr>
          <w:ilvl w:val="0"/>
          <w:numId w:val="53"/>
        </w:numPr>
        <w:rPr>
          <w:rFonts w:ascii="Open Sans" w:eastAsiaTheme="minorEastAsia" w:hAnsi="Open Sans" w:cs="Open Sans"/>
        </w:rPr>
      </w:pPr>
      <w:r w:rsidRPr="003D75B2">
        <w:rPr>
          <w:rFonts w:ascii="Open Sans" w:eastAsiaTheme="minorEastAsia" w:hAnsi="Open Sans" w:cs="Open Sans"/>
        </w:rPr>
        <w:t xml:space="preserve">Balancing </w:t>
      </w:r>
      <w:r>
        <w:rPr>
          <w:rFonts w:ascii="Open Sans" w:eastAsiaTheme="minorEastAsia" w:hAnsi="Open Sans" w:cs="Open Sans"/>
        </w:rPr>
        <w:t>any potential risks</w:t>
      </w:r>
      <w:r w:rsidRPr="003D75B2">
        <w:rPr>
          <w:rFonts w:ascii="Open Sans" w:eastAsiaTheme="minorEastAsia" w:hAnsi="Open Sans" w:cs="Open Sans"/>
        </w:rPr>
        <w:t xml:space="preserve"> with quality of life, </w:t>
      </w:r>
      <w:proofErr w:type="gramStart"/>
      <w:r w:rsidRPr="003D75B2">
        <w:rPr>
          <w:rFonts w:ascii="Open Sans" w:eastAsiaTheme="minorEastAsia" w:hAnsi="Open Sans" w:cs="Open Sans"/>
        </w:rPr>
        <w:t>taking into account</w:t>
      </w:r>
      <w:proofErr w:type="gramEnd"/>
      <w:r w:rsidRPr="003D75B2">
        <w:rPr>
          <w:rFonts w:ascii="Open Sans" w:eastAsiaTheme="minorEastAsia" w:hAnsi="Open Sans" w:cs="Open Sans"/>
        </w:rPr>
        <w:t xml:space="preserve"> the individual’s preferences and beliefs</w:t>
      </w:r>
      <w:r w:rsidRPr="000B23E1">
        <w:rPr>
          <w:rFonts w:ascii="Open Sans" w:eastAsiaTheme="minorEastAsia" w:hAnsi="Open Sans" w:cs="Open Sans"/>
        </w:rPr>
        <w:t>, family dynamics and lifestyle.</w:t>
      </w:r>
    </w:p>
    <w:p w14:paraId="25A20A73" w14:textId="77777777" w:rsidR="007B6F00" w:rsidRPr="000B23E1" w:rsidRDefault="007B6F00" w:rsidP="007B6F00">
      <w:pPr>
        <w:pStyle w:val="NormalWeb"/>
        <w:numPr>
          <w:ilvl w:val="0"/>
          <w:numId w:val="53"/>
        </w:numPr>
        <w:rPr>
          <w:rFonts w:ascii="Open Sans" w:eastAsiaTheme="minorEastAsia" w:hAnsi="Open Sans" w:cs="Open Sans"/>
        </w:rPr>
      </w:pPr>
      <w:r w:rsidRPr="000B23E1">
        <w:rPr>
          <w:rFonts w:ascii="Open Sans" w:eastAsiaTheme="minorEastAsia" w:hAnsi="Open Sans" w:cs="Open Sans"/>
        </w:rPr>
        <w:t>Working with other members of the team, particularly dieticians, to optimise nutrition and hydration.</w:t>
      </w:r>
    </w:p>
    <w:p w14:paraId="5477B571" w14:textId="77777777" w:rsidR="007B6F00" w:rsidRPr="000B23E1" w:rsidRDefault="007B6F00" w:rsidP="007B6F00">
      <w:pPr>
        <w:pStyle w:val="NormalWeb"/>
        <w:numPr>
          <w:ilvl w:val="0"/>
          <w:numId w:val="53"/>
        </w:numPr>
        <w:rPr>
          <w:rFonts w:ascii="Open Sans" w:eastAsiaTheme="minorEastAsia" w:hAnsi="Open Sans" w:cs="Open Sans"/>
        </w:rPr>
      </w:pPr>
      <w:r w:rsidRPr="000B23E1">
        <w:rPr>
          <w:rFonts w:ascii="Open Sans" w:eastAsiaTheme="minorEastAsia" w:hAnsi="Open Sans" w:cs="Open Sans"/>
        </w:rPr>
        <w:t>Stimulating improved swallowing with oral motor/sensory exercises, swallow techniques, positioning and swallow rehabilitation</w:t>
      </w:r>
    </w:p>
    <w:p w14:paraId="11CFD2A8" w14:textId="380B771F" w:rsidR="006C1725" w:rsidRPr="005E23B0" w:rsidRDefault="007B6F00" w:rsidP="003C68A6">
      <w:pPr>
        <w:pStyle w:val="NormalWeb"/>
        <w:rPr>
          <w:rFonts w:ascii="Open Sans" w:eastAsiaTheme="minorEastAsia" w:hAnsi="Open Sans" w:cs="Open Sans"/>
        </w:rPr>
      </w:pPr>
      <w:r w:rsidRPr="003D75B2">
        <w:rPr>
          <w:rFonts w:ascii="Open Sans" w:eastAsiaTheme="minorEastAsia" w:hAnsi="Open Sans" w:cs="Open Sans"/>
        </w:rPr>
        <w:t>It is recognised that prompt intervention in the management of ED</w:t>
      </w:r>
      <w:r>
        <w:rPr>
          <w:rFonts w:ascii="Open Sans" w:eastAsiaTheme="minorEastAsia" w:hAnsi="Open Sans" w:cs="Open Sans"/>
        </w:rPr>
        <w:t xml:space="preserve"> and </w:t>
      </w:r>
      <w:r w:rsidRPr="003D75B2">
        <w:rPr>
          <w:rFonts w:ascii="Open Sans" w:eastAsiaTheme="minorEastAsia" w:hAnsi="Open Sans" w:cs="Open Sans"/>
        </w:rPr>
        <w:t>S can prevent costly and life-threatening complications, such as aspiration pneumonia (Feng et al., 2019).</w:t>
      </w:r>
      <w:r>
        <w:rPr>
          <w:rFonts w:ascii="Open Sans" w:eastAsiaTheme="minorEastAsia" w:hAnsi="Open Sans" w:cs="Open Sans"/>
        </w:rPr>
        <w:t xml:space="preserve"> </w:t>
      </w:r>
      <w:r w:rsidRPr="275C6073">
        <w:rPr>
          <w:rFonts w:ascii="Open Sans" w:eastAsiaTheme="minorEastAsia" w:hAnsi="Open Sans" w:cs="Open Sans"/>
        </w:rPr>
        <w:t>When working with individuals who are undergoing surgery or treatments, such as chemotherapy or radiotherapy, the SLT has a preventative role in strengthening the individual’s swallow pre-treatment.</w:t>
      </w:r>
      <w:r>
        <w:rPr>
          <w:rFonts w:ascii="Open Sans" w:eastAsiaTheme="minorEastAsia" w:hAnsi="Open Sans" w:cs="Open Sans"/>
        </w:rPr>
        <w:t xml:space="preserve"> </w:t>
      </w:r>
      <w:r w:rsidRPr="275C6073">
        <w:rPr>
          <w:rStyle w:val="normaltextrun"/>
          <w:rFonts w:ascii="Open Sans" w:hAnsi="Open Sans" w:cs="Open Sans"/>
        </w:rPr>
        <w:t>The SLT should have a clear understanding of local and national policies and procedures for safeguarding and mental capacity law in relation to ED</w:t>
      </w:r>
      <w:r>
        <w:rPr>
          <w:rStyle w:val="normaltextrun"/>
          <w:rFonts w:ascii="Open Sans" w:hAnsi="Open Sans" w:cs="Open Sans"/>
        </w:rPr>
        <w:t xml:space="preserve"> and </w:t>
      </w:r>
      <w:r w:rsidRPr="275C6073">
        <w:rPr>
          <w:rStyle w:val="normaltextrun"/>
          <w:rFonts w:ascii="Open Sans" w:hAnsi="Open Sans" w:cs="Open Sans"/>
        </w:rPr>
        <w:t>S and play a key role in supported decision making.</w:t>
      </w:r>
    </w:p>
    <w:p w14:paraId="6CD12F00" w14:textId="36C969F2" w:rsidR="003C68A6" w:rsidRPr="003D75B2" w:rsidRDefault="00E3218C" w:rsidP="27A5DA8E">
      <w:pPr>
        <w:pStyle w:val="NormalWeb"/>
        <w:rPr>
          <w:rFonts w:ascii="Open Sans" w:hAnsi="Open Sans" w:cs="Open Sans"/>
        </w:rPr>
      </w:pPr>
      <w:r w:rsidRPr="003D75B2">
        <w:rPr>
          <w:rFonts w:ascii="Open Sans" w:hAnsi="Open Sans" w:cs="Open Sans"/>
          <w:b/>
          <w:bCs/>
        </w:rPr>
        <w:t>4</w:t>
      </w:r>
      <w:r w:rsidR="006C1725" w:rsidRPr="003D75B2">
        <w:rPr>
          <w:rFonts w:ascii="Open Sans" w:hAnsi="Open Sans" w:cs="Open Sans"/>
          <w:b/>
          <w:bCs/>
        </w:rPr>
        <w:t xml:space="preserve">.0 </w:t>
      </w:r>
      <w:r w:rsidR="003C68A6" w:rsidRPr="003D75B2">
        <w:rPr>
          <w:rFonts w:ascii="Open Sans" w:hAnsi="Open Sans" w:cs="Open Sans"/>
          <w:b/>
          <w:bCs/>
        </w:rPr>
        <w:t xml:space="preserve">Impact of </w:t>
      </w:r>
      <w:r w:rsidR="6E760A4F" w:rsidRPr="003D75B2">
        <w:rPr>
          <w:rFonts w:ascii="Open Sans" w:hAnsi="Open Sans" w:cs="Open Sans"/>
          <w:b/>
          <w:bCs/>
        </w:rPr>
        <w:t>eating, drinking and swallowing difficulties</w:t>
      </w:r>
      <w:r w:rsidR="003C68A6" w:rsidRPr="003D75B2">
        <w:rPr>
          <w:rFonts w:ascii="Open Sans" w:hAnsi="Open Sans" w:cs="Open Sans"/>
          <w:b/>
          <w:bCs/>
        </w:rPr>
        <w:t xml:space="preserve"> </w:t>
      </w:r>
      <w:r w:rsidR="00BE28A8">
        <w:rPr>
          <w:rFonts w:ascii="Open Sans" w:hAnsi="Open Sans" w:cs="Open Sans"/>
          <w:b/>
          <w:bCs/>
        </w:rPr>
        <w:t>- adults</w:t>
      </w:r>
    </w:p>
    <w:p w14:paraId="30050724" w14:textId="157CC614" w:rsidR="003C68A6" w:rsidRPr="003D75B2" w:rsidRDefault="002B3D4D" w:rsidP="190C0B2B">
      <w:pPr>
        <w:pStyle w:val="NormalWeb"/>
        <w:rPr>
          <w:rFonts w:ascii="Open Sans" w:hAnsi="Open Sans" w:cs="Open Sans"/>
        </w:rPr>
      </w:pPr>
      <w:r w:rsidRPr="53333084">
        <w:rPr>
          <w:rFonts w:ascii="Open Sans" w:hAnsi="Open Sans" w:cs="Open Sans"/>
        </w:rPr>
        <w:lastRenderedPageBreak/>
        <w:t>Difficult</w:t>
      </w:r>
      <w:r w:rsidR="003D00FD" w:rsidRPr="53333084">
        <w:rPr>
          <w:rFonts w:ascii="Open Sans" w:hAnsi="Open Sans" w:cs="Open Sans"/>
        </w:rPr>
        <w:t>ies</w:t>
      </w:r>
      <w:r w:rsidRPr="53333084">
        <w:rPr>
          <w:rFonts w:ascii="Open Sans" w:hAnsi="Open Sans" w:cs="Open Sans"/>
        </w:rPr>
        <w:t xml:space="preserve"> with </w:t>
      </w:r>
      <w:r w:rsidR="00237C8A" w:rsidRPr="53333084">
        <w:rPr>
          <w:rFonts w:ascii="Open Sans" w:hAnsi="Open Sans" w:cs="Open Sans"/>
        </w:rPr>
        <w:t>ED</w:t>
      </w:r>
      <w:r w:rsidR="00C47F5C" w:rsidRPr="53333084">
        <w:rPr>
          <w:rFonts w:ascii="Open Sans" w:hAnsi="Open Sans" w:cs="Open Sans"/>
        </w:rPr>
        <w:t xml:space="preserve"> and </w:t>
      </w:r>
      <w:r w:rsidR="00237C8A" w:rsidRPr="53333084">
        <w:rPr>
          <w:rFonts w:ascii="Open Sans" w:hAnsi="Open Sans" w:cs="Open Sans"/>
        </w:rPr>
        <w:t xml:space="preserve">S </w:t>
      </w:r>
      <w:r w:rsidRPr="53333084">
        <w:rPr>
          <w:rFonts w:ascii="Open Sans" w:hAnsi="Open Sans" w:cs="Open Sans"/>
        </w:rPr>
        <w:t>may have life-threatening consequences and can lead to an impaired quality of life. This may be due to embarrassment</w:t>
      </w:r>
      <w:r w:rsidR="74240348" w:rsidRPr="53333084">
        <w:rPr>
          <w:rFonts w:ascii="Open Sans" w:hAnsi="Open Sans" w:cs="Open Sans"/>
        </w:rPr>
        <w:t xml:space="preserve">, </w:t>
      </w:r>
      <w:r w:rsidRPr="53333084">
        <w:rPr>
          <w:rFonts w:ascii="Open Sans" w:hAnsi="Open Sans" w:cs="Open Sans"/>
        </w:rPr>
        <w:t xml:space="preserve">lack of enjoyment of food, </w:t>
      </w:r>
      <w:r w:rsidR="194142C5" w:rsidRPr="53333084">
        <w:rPr>
          <w:rFonts w:ascii="Open Sans" w:hAnsi="Open Sans" w:cs="Open Sans"/>
        </w:rPr>
        <w:t xml:space="preserve">or inability to participate in food-related social activities, </w:t>
      </w:r>
      <w:r w:rsidRPr="53333084">
        <w:rPr>
          <w:rFonts w:ascii="Open Sans" w:hAnsi="Open Sans" w:cs="Open Sans"/>
        </w:rPr>
        <w:t>which can have profound social consequences for both the person and members of the family.</w:t>
      </w:r>
      <w:r w:rsidR="005E23B0" w:rsidRPr="53333084">
        <w:rPr>
          <w:rFonts w:ascii="Open Sans" w:hAnsi="Open Sans" w:cs="Open Sans"/>
        </w:rPr>
        <w:t xml:space="preserve"> </w:t>
      </w:r>
      <w:r w:rsidR="58D91DA9" w:rsidRPr="53333084">
        <w:rPr>
          <w:rFonts w:ascii="Open Sans" w:hAnsi="Open Sans" w:cs="Open Sans"/>
        </w:rPr>
        <w:t>ED</w:t>
      </w:r>
      <w:r w:rsidR="00C47F5C" w:rsidRPr="53333084">
        <w:rPr>
          <w:rFonts w:ascii="Open Sans" w:hAnsi="Open Sans" w:cs="Open Sans"/>
        </w:rPr>
        <w:t xml:space="preserve"> and </w:t>
      </w:r>
      <w:r w:rsidR="58D91DA9" w:rsidRPr="53333084">
        <w:rPr>
          <w:rFonts w:ascii="Open Sans" w:hAnsi="Open Sans" w:cs="Open Sans"/>
        </w:rPr>
        <w:t>S difficulties</w:t>
      </w:r>
      <w:r w:rsidR="32BB83BE" w:rsidRPr="53333084">
        <w:rPr>
          <w:rFonts w:ascii="Open Sans" w:hAnsi="Open Sans" w:cs="Open Sans"/>
        </w:rPr>
        <w:t xml:space="preserve"> can present in many ways, and the patient may demonstrate one or several of the following symptoms:</w:t>
      </w:r>
    </w:p>
    <w:p w14:paraId="4BEFB889" w14:textId="77777777" w:rsidR="00F61A7F" w:rsidRPr="003D75B2" w:rsidRDefault="003C68A6" w:rsidP="00EF7EB2">
      <w:pPr>
        <w:pStyle w:val="NormalWeb"/>
        <w:numPr>
          <w:ilvl w:val="0"/>
          <w:numId w:val="16"/>
        </w:numPr>
        <w:rPr>
          <w:rFonts w:ascii="Open Sans" w:hAnsi="Open Sans" w:cs="Open Sans"/>
        </w:rPr>
      </w:pPr>
      <w:r w:rsidRPr="003D75B2">
        <w:rPr>
          <w:rFonts w:ascii="Open Sans" w:hAnsi="Open Sans" w:cs="Open Sans"/>
        </w:rPr>
        <w:t>Food spillage from lips</w:t>
      </w:r>
    </w:p>
    <w:p w14:paraId="46872C0C" w14:textId="77777777" w:rsidR="00F61A7F" w:rsidRPr="003D75B2" w:rsidRDefault="003C68A6" w:rsidP="00EF7EB2">
      <w:pPr>
        <w:pStyle w:val="NormalWeb"/>
        <w:numPr>
          <w:ilvl w:val="0"/>
          <w:numId w:val="16"/>
        </w:numPr>
        <w:rPr>
          <w:rFonts w:ascii="Open Sans" w:hAnsi="Open Sans" w:cs="Open Sans"/>
        </w:rPr>
      </w:pPr>
      <w:r w:rsidRPr="003D75B2">
        <w:rPr>
          <w:rFonts w:ascii="Open Sans" w:hAnsi="Open Sans" w:cs="Open Sans"/>
        </w:rPr>
        <w:t xml:space="preserve">Taking a long time to finish a meal </w:t>
      </w:r>
    </w:p>
    <w:p w14:paraId="4AB19EC0" w14:textId="54820582" w:rsidR="00F61A7F" w:rsidRPr="003D75B2" w:rsidRDefault="5A799709" w:rsidP="656F053E">
      <w:pPr>
        <w:pStyle w:val="NormalWeb"/>
        <w:numPr>
          <w:ilvl w:val="0"/>
          <w:numId w:val="16"/>
        </w:numPr>
        <w:rPr>
          <w:rFonts w:ascii="Open Sans" w:hAnsi="Open Sans" w:cs="Open Sans"/>
        </w:rPr>
      </w:pPr>
      <w:r w:rsidRPr="003D75B2">
        <w:rPr>
          <w:rFonts w:ascii="Open Sans" w:hAnsi="Open Sans" w:cs="Open Sans"/>
        </w:rPr>
        <w:t xml:space="preserve">Impaired/reduced </w:t>
      </w:r>
      <w:r w:rsidR="0E70C9AB" w:rsidRPr="003D75B2">
        <w:rPr>
          <w:rFonts w:ascii="Open Sans" w:hAnsi="Open Sans" w:cs="Open Sans"/>
        </w:rPr>
        <w:t>chewing ability</w:t>
      </w:r>
    </w:p>
    <w:p w14:paraId="1B241627" w14:textId="77777777" w:rsidR="00F61A7F" w:rsidRPr="003D75B2" w:rsidRDefault="003C68A6" w:rsidP="00EF7EB2">
      <w:pPr>
        <w:pStyle w:val="NormalWeb"/>
        <w:numPr>
          <w:ilvl w:val="0"/>
          <w:numId w:val="16"/>
        </w:numPr>
        <w:rPr>
          <w:rFonts w:ascii="Open Sans" w:hAnsi="Open Sans" w:cs="Open Sans"/>
        </w:rPr>
      </w:pPr>
      <w:r w:rsidRPr="003D75B2">
        <w:rPr>
          <w:rFonts w:ascii="Open Sans" w:hAnsi="Open Sans" w:cs="Open Sans"/>
        </w:rPr>
        <w:t>Dry mouth</w:t>
      </w:r>
    </w:p>
    <w:p w14:paraId="527286F2" w14:textId="0FDCB794" w:rsidR="00F61A7F" w:rsidRPr="003D75B2" w:rsidRDefault="32BB83BE" w:rsidP="656F053E">
      <w:pPr>
        <w:pStyle w:val="NormalWeb"/>
        <w:numPr>
          <w:ilvl w:val="0"/>
          <w:numId w:val="16"/>
        </w:numPr>
        <w:rPr>
          <w:rFonts w:ascii="Open Sans" w:hAnsi="Open Sans" w:cs="Open Sans"/>
        </w:rPr>
      </w:pPr>
      <w:r w:rsidRPr="53333084">
        <w:rPr>
          <w:rFonts w:ascii="Open Sans" w:hAnsi="Open Sans" w:cs="Open Sans"/>
        </w:rPr>
        <w:t>Drooling</w:t>
      </w:r>
      <w:r w:rsidR="05DFA470" w:rsidRPr="53333084">
        <w:rPr>
          <w:rFonts w:ascii="Open Sans" w:hAnsi="Open Sans" w:cs="Open Sans"/>
        </w:rPr>
        <w:t>/ impaired oral management of secretions</w:t>
      </w:r>
    </w:p>
    <w:p w14:paraId="0EAFD546" w14:textId="77777777" w:rsidR="00F61A7F" w:rsidRPr="003D75B2" w:rsidRDefault="003C68A6" w:rsidP="00EF7EB2">
      <w:pPr>
        <w:pStyle w:val="NormalWeb"/>
        <w:numPr>
          <w:ilvl w:val="0"/>
          <w:numId w:val="16"/>
        </w:numPr>
        <w:rPr>
          <w:rFonts w:ascii="Open Sans" w:hAnsi="Open Sans" w:cs="Open Sans"/>
        </w:rPr>
      </w:pPr>
      <w:r w:rsidRPr="003D75B2">
        <w:rPr>
          <w:rFonts w:ascii="Open Sans" w:hAnsi="Open Sans" w:cs="Open Sans"/>
        </w:rPr>
        <w:t>Nasal regurgitation</w:t>
      </w:r>
    </w:p>
    <w:p w14:paraId="0A958C5D" w14:textId="7C909B33" w:rsidR="00F61A7F" w:rsidRPr="003D75B2" w:rsidRDefault="003C68A6" w:rsidP="656F053E">
      <w:pPr>
        <w:pStyle w:val="NormalWeb"/>
        <w:numPr>
          <w:ilvl w:val="0"/>
          <w:numId w:val="16"/>
        </w:numPr>
        <w:rPr>
          <w:rFonts w:ascii="Open Sans" w:hAnsi="Open Sans" w:cs="Open Sans"/>
          <w:color w:val="000000" w:themeColor="text1"/>
        </w:rPr>
      </w:pPr>
      <w:r w:rsidRPr="003D75B2">
        <w:rPr>
          <w:rFonts w:ascii="Open Sans" w:hAnsi="Open Sans" w:cs="Open Sans"/>
        </w:rPr>
        <w:t xml:space="preserve">Food </w:t>
      </w:r>
      <w:r w:rsidRPr="003D75B2">
        <w:rPr>
          <w:rFonts w:ascii="Open Sans" w:hAnsi="Open Sans" w:cs="Open Sans"/>
          <w:color w:val="000000" w:themeColor="text1"/>
        </w:rPr>
        <w:t>sticking in the</w:t>
      </w:r>
      <w:r w:rsidR="45B15361" w:rsidRPr="003D75B2">
        <w:rPr>
          <w:rFonts w:ascii="Open Sans" w:hAnsi="Open Sans" w:cs="Open Sans"/>
          <w:color w:val="000000" w:themeColor="text1"/>
        </w:rPr>
        <w:t xml:space="preserve"> mouth,</w:t>
      </w:r>
      <w:r w:rsidRPr="003D75B2">
        <w:rPr>
          <w:rFonts w:ascii="Open Sans" w:hAnsi="Open Sans" w:cs="Open Sans"/>
          <w:color w:val="000000" w:themeColor="text1"/>
        </w:rPr>
        <w:t xml:space="preserve"> throat</w:t>
      </w:r>
      <w:r w:rsidR="004F20A4" w:rsidRPr="003D75B2">
        <w:rPr>
          <w:rFonts w:ascii="Open Sans" w:hAnsi="Open Sans" w:cs="Open Sans"/>
          <w:color w:val="000000" w:themeColor="text1"/>
        </w:rPr>
        <w:t xml:space="preserve"> or behind the </w:t>
      </w:r>
      <w:r w:rsidR="216CB953" w:rsidRPr="003D75B2">
        <w:rPr>
          <w:rFonts w:ascii="Open Sans" w:hAnsi="Open Sans" w:cs="Open Sans"/>
          <w:color w:val="000000" w:themeColor="text1"/>
        </w:rPr>
        <w:t>breastbone</w:t>
      </w:r>
    </w:p>
    <w:p w14:paraId="26368C86" w14:textId="77777777" w:rsidR="00F61A7F" w:rsidRPr="003D75B2" w:rsidRDefault="003C68A6" w:rsidP="00EF7EB2">
      <w:pPr>
        <w:pStyle w:val="NormalWeb"/>
        <w:numPr>
          <w:ilvl w:val="0"/>
          <w:numId w:val="16"/>
        </w:numPr>
        <w:rPr>
          <w:rFonts w:ascii="Open Sans" w:hAnsi="Open Sans" w:cs="Open Sans"/>
          <w:color w:val="000000" w:themeColor="text1"/>
        </w:rPr>
      </w:pPr>
      <w:r w:rsidRPr="003D75B2">
        <w:rPr>
          <w:rFonts w:ascii="Open Sans" w:hAnsi="Open Sans" w:cs="Open Sans"/>
          <w:color w:val="000000" w:themeColor="text1"/>
        </w:rPr>
        <w:t>Poor oral hygiene</w:t>
      </w:r>
    </w:p>
    <w:p w14:paraId="15B9C820" w14:textId="77777777" w:rsidR="00F61A7F" w:rsidRPr="003D75B2" w:rsidRDefault="003C68A6" w:rsidP="00EF7EB2">
      <w:pPr>
        <w:pStyle w:val="NormalWeb"/>
        <w:numPr>
          <w:ilvl w:val="0"/>
          <w:numId w:val="16"/>
        </w:numPr>
        <w:rPr>
          <w:rFonts w:ascii="Open Sans" w:hAnsi="Open Sans" w:cs="Open Sans"/>
          <w:color w:val="000000" w:themeColor="text1"/>
        </w:rPr>
      </w:pPr>
      <w:r w:rsidRPr="003D75B2">
        <w:rPr>
          <w:rFonts w:ascii="Open Sans" w:hAnsi="Open Sans" w:cs="Open Sans"/>
          <w:color w:val="000000" w:themeColor="text1"/>
        </w:rPr>
        <w:t>Coughing an</w:t>
      </w:r>
      <w:r w:rsidR="00B93278" w:rsidRPr="003D75B2">
        <w:rPr>
          <w:rFonts w:ascii="Open Sans" w:hAnsi="Open Sans" w:cs="Open Sans"/>
          <w:color w:val="000000" w:themeColor="text1"/>
        </w:rPr>
        <w:t xml:space="preserve">d </w:t>
      </w:r>
      <w:r w:rsidRPr="003D75B2">
        <w:rPr>
          <w:rFonts w:ascii="Open Sans" w:hAnsi="Open Sans" w:cs="Open Sans"/>
          <w:color w:val="000000" w:themeColor="text1"/>
        </w:rPr>
        <w:t xml:space="preserve">choking </w:t>
      </w:r>
      <w:r w:rsidR="00B93278" w:rsidRPr="003D75B2">
        <w:rPr>
          <w:rFonts w:ascii="Open Sans" w:hAnsi="Open Sans" w:cs="Open Sans"/>
          <w:color w:val="000000" w:themeColor="text1"/>
        </w:rPr>
        <w:t>or gagging when swallowing</w:t>
      </w:r>
    </w:p>
    <w:p w14:paraId="78A683CC" w14:textId="6E0C7734" w:rsidR="00095E05" w:rsidRPr="003D75B2" w:rsidRDefault="32BB83BE" w:rsidP="656F053E">
      <w:pPr>
        <w:pStyle w:val="NormalWeb"/>
        <w:numPr>
          <w:ilvl w:val="0"/>
          <w:numId w:val="16"/>
        </w:numPr>
        <w:rPr>
          <w:rFonts w:ascii="Open Sans" w:hAnsi="Open Sans" w:cs="Open Sans"/>
          <w:color w:val="000000" w:themeColor="text1"/>
        </w:rPr>
      </w:pPr>
      <w:r w:rsidRPr="53333084">
        <w:rPr>
          <w:rFonts w:ascii="Open Sans" w:hAnsi="Open Sans" w:cs="Open Sans"/>
          <w:color w:val="000000" w:themeColor="text1"/>
        </w:rPr>
        <w:t>Regurgitation</w:t>
      </w:r>
      <w:r w:rsidR="3205F254" w:rsidRPr="53333084">
        <w:rPr>
          <w:rFonts w:ascii="Open Sans" w:hAnsi="Open Sans" w:cs="Open Sans"/>
          <w:color w:val="000000" w:themeColor="text1"/>
        </w:rPr>
        <w:t xml:space="preserve"> of</w:t>
      </w:r>
      <w:r w:rsidR="63275C71" w:rsidRPr="53333084">
        <w:rPr>
          <w:rFonts w:ascii="Open Sans" w:hAnsi="Open Sans" w:cs="Open Sans"/>
          <w:color w:val="000000" w:themeColor="text1"/>
        </w:rPr>
        <w:t xml:space="preserve"> food </w:t>
      </w:r>
    </w:p>
    <w:p w14:paraId="271B11B6" w14:textId="77777777" w:rsidR="004F20A4" w:rsidRPr="003D75B2" w:rsidRDefault="003C68A6" w:rsidP="00EF7EB2">
      <w:pPr>
        <w:pStyle w:val="NormalWeb"/>
        <w:numPr>
          <w:ilvl w:val="0"/>
          <w:numId w:val="16"/>
        </w:numPr>
        <w:rPr>
          <w:rFonts w:ascii="Open Sans" w:hAnsi="Open Sans" w:cs="Open Sans"/>
          <w:color w:val="000000" w:themeColor="text1"/>
        </w:rPr>
      </w:pPr>
      <w:r w:rsidRPr="003D75B2">
        <w:rPr>
          <w:rFonts w:ascii="Open Sans" w:hAnsi="Open Sans" w:cs="Open Sans"/>
          <w:color w:val="000000" w:themeColor="text1"/>
        </w:rPr>
        <w:t>Wet voice</w:t>
      </w:r>
      <w:r w:rsidR="00095E05" w:rsidRPr="003D75B2">
        <w:rPr>
          <w:rFonts w:ascii="Open Sans" w:hAnsi="Open Sans" w:cs="Open Sans"/>
          <w:color w:val="000000" w:themeColor="text1"/>
        </w:rPr>
        <w:t xml:space="preserve"> or hoarseness</w:t>
      </w:r>
    </w:p>
    <w:p w14:paraId="54833C79" w14:textId="1FB63C9B" w:rsidR="004F20A4" w:rsidRPr="003D75B2" w:rsidRDefault="003C68A6" w:rsidP="730C87D8">
      <w:pPr>
        <w:pStyle w:val="NormalWeb"/>
        <w:numPr>
          <w:ilvl w:val="0"/>
          <w:numId w:val="16"/>
        </w:numPr>
        <w:rPr>
          <w:rFonts w:ascii="Open Sans" w:hAnsi="Open Sans" w:cs="Open Sans"/>
          <w:color w:val="000000" w:themeColor="text1"/>
        </w:rPr>
      </w:pPr>
      <w:r w:rsidRPr="003D75B2">
        <w:rPr>
          <w:rFonts w:ascii="Open Sans" w:hAnsi="Open Sans" w:cs="Open Sans"/>
          <w:color w:val="000000" w:themeColor="text1"/>
        </w:rPr>
        <w:t>Weight loss</w:t>
      </w:r>
      <w:r w:rsidR="1C35D4D2" w:rsidRPr="003D75B2">
        <w:rPr>
          <w:rFonts w:ascii="Open Sans" w:hAnsi="Open Sans" w:cs="Open Sans"/>
          <w:color w:val="000000" w:themeColor="text1"/>
        </w:rPr>
        <w:t xml:space="preserve"> or not meeting expected weight gain</w:t>
      </w:r>
    </w:p>
    <w:p w14:paraId="2CDE614E" w14:textId="77777777" w:rsidR="00B20C6D" w:rsidRPr="003D75B2" w:rsidRDefault="003C68A6" w:rsidP="00EF7EB2">
      <w:pPr>
        <w:pStyle w:val="NormalWeb"/>
        <w:numPr>
          <w:ilvl w:val="0"/>
          <w:numId w:val="16"/>
        </w:numPr>
        <w:rPr>
          <w:rFonts w:ascii="Open Sans" w:hAnsi="Open Sans" w:cs="Open Sans"/>
        </w:rPr>
      </w:pPr>
      <w:r w:rsidRPr="003D75B2">
        <w:rPr>
          <w:rFonts w:ascii="Open Sans" w:hAnsi="Open Sans" w:cs="Open Sans"/>
        </w:rPr>
        <w:t xml:space="preserve">Repeated </w:t>
      </w:r>
      <w:r w:rsidR="00F72921" w:rsidRPr="003D75B2">
        <w:rPr>
          <w:rFonts w:ascii="Open Sans" w:hAnsi="Open Sans" w:cs="Open Sans"/>
        </w:rPr>
        <w:t xml:space="preserve">respiratory </w:t>
      </w:r>
      <w:r w:rsidRPr="003D75B2">
        <w:rPr>
          <w:rFonts w:ascii="Open Sans" w:hAnsi="Open Sans" w:cs="Open Sans"/>
        </w:rPr>
        <w:t>infections</w:t>
      </w:r>
    </w:p>
    <w:p w14:paraId="49B3C121" w14:textId="179A7C02" w:rsidR="003C68A6" w:rsidRPr="003D75B2" w:rsidRDefault="00B20C6D" w:rsidP="656F053E">
      <w:pPr>
        <w:pStyle w:val="NormalWeb"/>
        <w:numPr>
          <w:ilvl w:val="0"/>
          <w:numId w:val="16"/>
        </w:numPr>
        <w:rPr>
          <w:rFonts w:ascii="Open Sans" w:hAnsi="Open Sans" w:cs="Open Sans"/>
        </w:rPr>
      </w:pPr>
      <w:r w:rsidRPr="003D75B2">
        <w:rPr>
          <w:rFonts w:ascii="Open Sans" w:hAnsi="Open Sans" w:cs="Open Sans"/>
        </w:rPr>
        <w:t>Food refusal</w:t>
      </w:r>
      <w:r w:rsidR="003C68A6" w:rsidRPr="003D75B2">
        <w:rPr>
          <w:rFonts w:ascii="Open Sans" w:hAnsi="Open Sans" w:cs="Open Sans"/>
        </w:rPr>
        <w:t xml:space="preserve"> </w:t>
      </w:r>
      <w:r w:rsidR="3FE2D8A6" w:rsidRPr="003D75B2">
        <w:rPr>
          <w:rFonts w:ascii="Open Sans" w:hAnsi="Open Sans" w:cs="Open Sans"/>
        </w:rPr>
        <w:t>or fear of eating</w:t>
      </w:r>
    </w:p>
    <w:p w14:paraId="1DB3F8B9" w14:textId="2C5A27B3" w:rsidR="3A342A19" w:rsidRPr="003D75B2" w:rsidRDefault="3A342A19" w:rsidP="656F053E">
      <w:pPr>
        <w:pStyle w:val="NormalWeb"/>
        <w:numPr>
          <w:ilvl w:val="0"/>
          <w:numId w:val="16"/>
        </w:numPr>
        <w:rPr>
          <w:rFonts w:ascii="Open Sans" w:hAnsi="Open Sans" w:cs="Open Sans"/>
        </w:rPr>
      </w:pPr>
      <w:r w:rsidRPr="003D75B2">
        <w:rPr>
          <w:rFonts w:ascii="Open Sans" w:hAnsi="Open Sans" w:cs="Open Sans"/>
        </w:rPr>
        <w:t>Feeling of pain or d</w:t>
      </w:r>
      <w:r w:rsidR="081A525D" w:rsidRPr="003D75B2">
        <w:rPr>
          <w:rFonts w:ascii="Open Sans" w:hAnsi="Open Sans" w:cs="Open Sans"/>
        </w:rPr>
        <w:t>iscomfort when swallowing</w:t>
      </w:r>
    </w:p>
    <w:p w14:paraId="1C069E60" w14:textId="21A9D61C" w:rsidR="081A525D" w:rsidRPr="003D75B2" w:rsidRDefault="081A525D" w:rsidP="656F053E">
      <w:pPr>
        <w:pStyle w:val="NormalWeb"/>
        <w:numPr>
          <w:ilvl w:val="0"/>
          <w:numId w:val="16"/>
        </w:numPr>
        <w:rPr>
          <w:rFonts w:ascii="Open Sans" w:hAnsi="Open Sans" w:cs="Open Sans"/>
        </w:rPr>
      </w:pPr>
      <w:r w:rsidRPr="003D75B2">
        <w:rPr>
          <w:rFonts w:ascii="Open Sans" w:hAnsi="Open Sans" w:cs="Open Sans"/>
        </w:rPr>
        <w:t>Reduced E</w:t>
      </w:r>
      <w:r w:rsidR="009B48B8">
        <w:rPr>
          <w:rFonts w:ascii="Open Sans" w:hAnsi="Open Sans" w:cs="Open Sans"/>
        </w:rPr>
        <w:t xml:space="preserve"> and </w:t>
      </w:r>
      <w:r w:rsidRPr="003D75B2">
        <w:rPr>
          <w:rFonts w:ascii="Open Sans" w:hAnsi="Open Sans" w:cs="Open Sans"/>
        </w:rPr>
        <w:t>D enjoyment</w:t>
      </w:r>
    </w:p>
    <w:p w14:paraId="100FBE43" w14:textId="5AC86A0A" w:rsidR="656F053E" w:rsidRPr="005E23B0" w:rsidRDefault="221AA406" w:rsidP="005E23B0">
      <w:pPr>
        <w:pStyle w:val="NormalWeb"/>
        <w:numPr>
          <w:ilvl w:val="0"/>
          <w:numId w:val="16"/>
        </w:numPr>
        <w:rPr>
          <w:rFonts w:ascii="Open Sans" w:hAnsi="Open Sans" w:cs="Open Sans"/>
        </w:rPr>
      </w:pPr>
      <w:r w:rsidRPr="003D75B2">
        <w:rPr>
          <w:rFonts w:ascii="Open Sans" w:hAnsi="Open Sans" w:cs="Open Sans"/>
        </w:rPr>
        <w:t>Difficulty co-ordinating breathing and E</w:t>
      </w:r>
      <w:r w:rsidR="009B48B8">
        <w:rPr>
          <w:rFonts w:ascii="Open Sans" w:hAnsi="Open Sans" w:cs="Open Sans"/>
        </w:rPr>
        <w:t xml:space="preserve"> and </w:t>
      </w:r>
      <w:r w:rsidRPr="003D75B2">
        <w:rPr>
          <w:rFonts w:ascii="Open Sans" w:hAnsi="Open Sans" w:cs="Open Sans"/>
        </w:rPr>
        <w:t>D</w:t>
      </w:r>
    </w:p>
    <w:p w14:paraId="1004DA4B" w14:textId="2880DE94" w:rsidR="003C68A6" w:rsidRPr="003D75B2" w:rsidRDefault="32BB83BE" w:rsidP="656F053E">
      <w:pPr>
        <w:pStyle w:val="NormalWeb"/>
        <w:rPr>
          <w:rFonts w:ascii="Open Sans" w:hAnsi="Open Sans" w:cs="Open Sans"/>
        </w:rPr>
      </w:pPr>
      <w:r w:rsidRPr="003D75B2">
        <w:rPr>
          <w:rFonts w:ascii="Open Sans" w:hAnsi="Open Sans" w:cs="Open Sans"/>
        </w:rPr>
        <w:t xml:space="preserve">Individuals who do not have appropriate </w:t>
      </w:r>
      <w:r w:rsidR="222F7AF1" w:rsidRPr="003D75B2">
        <w:rPr>
          <w:rFonts w:ascii="Open Sans" w:hAnsi="Open Sans" w:cs="Open Sans"/>
        </w:rPr>
        <w:t>ED</w:t>
      </w:r>
      <w:r w:rsidR="00C47F5C">
        <w:rPr>
          <w:rFonts w:ascii="Open Sans" w:hAnsi="Open Sans" w:cs="Open Sans"/>
        </w:rPr>
        <w:t xml:space="preserve"> and S</w:t>
      </w:r>
      <w:r w:rsidRPr="003D75B2">
        <w:rPr>
          <w:rFonts w:ascii="Open Sans" w:hAnsi="Open Sans" w:cs="Open Sans"/>
        </w:rPr>
        <w:t xml:space="preserve"> </w:t>
      </w:r>
      <w:r w:rsidR="65EFD6C3" w:rsidRPr="003D75B2">
        <w:rPr>
          <w:rFonts w:ascii="Open Sans" w:hAnsi="Open Sans" w:cs="Open Sans"/>
        </w:rPr>
        <w:t xml:space="preserve">assessment and </w:t>
      </w:r>
      <w:r w:rsidRPr="003D75B2">
        <w:rPr>
          <w:rFonts w:ascii="Open Sans" w:hAnsi="Open Sans" w:cs="Open Sans"/>
        </w:rPr>
        <w:t xml:space="preserve">management </w:t>
      </w:r>
      <w:r w:rsidR="222F7AF1" w:rsidRPr="003D75B2">
        <w:rPr>
          <w:rFonts w:ascii="Open Sans" w:hAnsi="Open Sans" w:cs="Open Sans"/>
        </w:rPr>
        <w:t>may be</w:t>
      </w:r>
      <w:r w:rsidRPr="003D75B2">
        <w:rPr>
          <w:rFonts w:ascii="Open Sans" w:hAnsi="Open Sans" w:cs="Open Sans"/>
        </w:rPr>
        <w:t xml:space="preserve"> at risk of: </w:t>
      </w:r>
    </w:p>
    <w:p w14:paraId="253737C7" w14:textId="30BE58F5" w:rsidR="00BD0D43" w:rsidRPr="003D75B2" w:rsidRDefault="003C68A6" w:rsidP="730C87D8">
      <w:pPr>
        <w:pStyle w:val="NormalWeb"/>
        <w:numPr>
          <w:ilvl w:val="0"/>
          <w:numId w:val="17"/>
        </w:numPr>
        <w:rPr>
          <w:rFonts w:ascii="Open Sans" w:hAnsi="Open Sans" w:cs="Open Sans"/>
        </w:rPr>
      </w:pPr>
      <w:r w:rsidRPr="003D75B2">
        <w:rPr>
          <w:rFonts w:ascii="Open Sans" w:hAnsi="Open Sans" w:cs="Open Sans"/>
        </w:rPr>
        <w:t xml:space="preserve">Aspiration </w:t>
      </w:r>
      <w:r w:rsidR="002A0C2E" w:rsidRPr="003D75B2">
        <w:rPr>
          <w:rFonts w:ascii="Open Sans" w:hAnsi="Open Sans" w:cs="Open Sans"/>
        </w:rPr>
        <w:t>pneumonia (</w:t>
      </w:r>
      <w:r w:rsidR="002A0C2E" w:rsidRPr="003D75B2">
        <w:rPr>
          <w:rFonts w:ascii="Open Sans" w:hAnsi="Open Sans" w:cs="Open Sans"/>
          <w:color w:val="303030"/>
          <w:shd w:val="clear" w:color="auto" w:fill="FFFFFF"/>
        </w:rPr>
        <w:t xml:space="preserve">Cohen </w:t>
      </w:r>
      <w:r w:rsidR="00050553" w:rsidRPr="003D75B2">
        <w:rPr>
          <w:rFonts w:ascii="Open Sans" w:hAnsi="Open Sans" w:cs="Open Sans"/>
          <w:color w:val="303030"/>
          <w:shd w:val="clear" w:color="auto" w:fill="FFFFFF"/>
        </w:rPr>
        <w:t>et al 2016</w:t>
      </w:r>
      <w:r w:rsidR="40CCC801" w:rsidRPr="003D75B2">
        <w:rPr>
          <w:rFonts w:ascii="Open Sans" w:hAnsi="Open Sans" w:cs="Open Sans"/>
          <w:color w:val="303030"/>
          <w:shd w:val="clear" w:color="auto" w:fill="FFFFFF"/>
        </w:rPr>
        <w:t xml:space="preserve">; </w:t>
      </w:r>
      <w:r w:rsidR="00C77EBD" w:rsidRPr="003D75B2">
        <w:rPr>
          <w:rFonts w:ascii="Open Sans" w:hAnsi="Open Sans" w:cs="Open Sans"/>
        </w:rPr>
        <w:t>Chang et al, 2022)</w:t>
      </w:r>
    </w:p>
    <w:p w14:paraId="7EC95408" w14:textId="7CBC2E5F" w:rsidR="00A90691" w:rsidRPr="003D75B2" w:rsidRDefault="00A90691" w:rsidP="00EF7EB2">
      <w:pPr>
        <w:pStyle w:val="NormalWeb"/>
        <w:numPr>
          <w:ilvl w:val="0"/>
          <w:numId w:val="17"/>
        </w:numPr>
        <w:rPr>
          <w:rFonts w:ascii="Open Sans" w:hAnsi="Open Sans" w:cs="Open Sans"/>
        </w:rPr>
      </w:pPr>
      <w:r w:rsidRPr="003D75B2">
        <w:rPr>
          <w:rFonts w:ascii="Open Sans" w:hAnsi="Open Sans" w:cs="Open Sans"/>
        </w:rPr>
        <w:t xml:space="preserve">Community acquired pneumonia </w:t>
      </w:r>
      <w:r w:rsidR="00862A45" w:rsidRPr="003D75B2">
        <w:rPr>
          <w:rFonts w:ascii="Open Sans" w:hAnsi="Open Sans" w:cs="Open Sans"/>
        </w:rPr>
        <w:t>(Almirall et al, 2013)</w:t>
      </w:r>
    </w:p>
    <w:p w14:paraId="5312A067" w14:textId="0994EA29" w:rsidR="00BD0D43" w:rsidRPr="003D75B2" w:rsidRDefault="003C68A6" w:rsidP="730C87D8">
      <w:pPr>
        <w:pStyle w:val="NormalWeb"/>
        <w:numPr>
          <w:ilvl w:val="0"/>
          <w:numId w:val="17"/>
        </w:numPr>
        <w:rPr>
          <w:rFonts w:ascii="Open Sans" w:hAnsi="Open Sans" w:cs="Open Sans"/>
        </w:rPr>
      </w:pPr>
      <w:r w:rsidRPr="003D75B2">
        <w:rPr>
          <w:rFonts w:ascii="Open Sans" w:hAnsi="Open Sans" w:cs="Open Sans"/>
        </w:rPr>
        <w:t>Choking and death (</w:t>
      </w:r>
      <w:proofErr w:type="gramStart"/>
      <w:r w:rsidRPr="003D75B2">
        <w:rPr>
          <w:rFonts w:ascii="Open Sans" w:hAnsi="Open Sans" w:cs="Open Sans"/>
        </w:rPr>
        <w:t xml:space="preserve">Marik </w:t>
      </w:r>
      <w:r w:rsidR="009B48B8">
        <w:rPr>
          <w:rFonts w:ascii="Open Sans" w:hAnsi="Open Sans" w:cs="Open Sans"/>
        </w:rPr>
        <w:t xml:space="preserve"> and</w:t>
      </w:r>
      <w:proofErr w:type="gramEnd"/>
      <w:r w:rsidR="009B48B8">
        <w:rPr>
          <w:rFonts w:ascii="Open Sans" w:hAnsi="Open Sans" w:cs="Open Sans"/>
        </w:rPr>
        <w:t xml:space="preserve"> </w:t>
      </w:r>
      <w:r w:rsidRPr="003D75B2">
        <w:rPr>
          <w:rFonts w:ascii="Open Sans" w:hAnsi="Open Sans" w:cs="Open Sans"/>
        </w:rPr>
        <w:t xml:space="preserve"> Kaplan, 2003</w:t>
      </w:r>
      <w:r w:rsidR="06A6A8D9" w:rsidRPr="003D75B2">
        <w:rPr>
          <w:rFonts w:ascii="Open Sans" w:hAnsi="Open Sans" w:cs="Open Sans"/>
        </w:rPr>
        <w:t xml:space="preserve">; </w:t>
      </w:r>
      <w:r w:rsidR="007D2950" w:rsidRPr="003D75B2">
        <w:rPr>
          <w:rFonts w:ascii="Open Sans" w:hAnsi="Open Sans" w:cs="Open Sans"/>
        </w:rPr>
        <w:t xml:space="preserve">Hemsley et al, </w:t>
      </w:r>
      <w:r w:rsidR="00C826C1" w:rsidRPr="003D75B2">
        <w:rPr>
          <w:rFonts w:ascii="Open Sans" w:hAnsi="Open Sans" w:cs="Open Sans"/>
        </w:rPr>
        <w:t>2018)</w:t>
      </w:r>
    </w:p>
    <w:p w14:paraId="01B76641" w14:textId="4D80EC3C" w:rsidR="0058308E" w:rsidRPr="003D75B2" w:rsidRDefault="003C68A6" w:rsidP="730C87D8">
      <w:pPr>
        <w:pStyle w:val="NormalWeb"/>
        <w:numPr>
          <w:ilvl w:val="0"/>
          <w:numId w:val="17"/>
        </w:numPr>
        <w:rPr>
          <w:rFonts w:ascii="Open Sans" w:hAnsi="Open Sans" w:cs="Open Sans"/>
        </w:rPr>
      </w:pPr>
      <w:r w:rsidRPr="003D75B2">
        <w:rPr>
          <w:rFonts w:ascii="Open Sans" w:hAnsi="Open Sans" w:cs="Open Sans"/>
        </w:rPr>
        <w:t>Poor nutrition and weight loss (Wright et al, 2005</w:t>
      </w:r>
      <w:r w:rsidR="31365781" w:rsidRPr="003D75B2">
        <w:rPr>
          <w:rFonts w:ascii="Open Sans" w:hAnsi="Open Sans" w:cs="Open Sans"/>
        </w:rPr>
        <w:t xml:space="preserve">; </w:t>
      </w:r>
      <w:proofErr w:type="spellStart"/>
      <w:r w:rsidR="005E5473" w:rsidRPr="003D75B2">
        <w:rPr>
          <w:rFonts w:ascii="Open Sans" w:hAnsi="Open Sans" w:cs="Open Sans"/>
        </w:rPr>
        <w:t>Saleedaeng</w:t>
      </w:r>
      <w:proofErr w:type="spellEnd"/>
      <w:r w:rsidR="005E5473" w:rsidRPr="003D75B2">
        <w:rPr>
          <w:rFonts w:ascii="Open Sans" w:hAnsi="Open Sans" w:cs="Open Sans"/>
        </w:rPr>
        <w:t>, 2023)</w:t>
      </w:r>
    </w:p>
    <w:p w14:paraId="49AEADD8" w14:textId="2560F038" w:rsidR="0040026E" w:rsidRPr="003D75B2" w:rsidRDefault="003C68A6" w:rsidP="730C87D8">
      <w:pPr>
        <w:pStyle w:val="NormalWeb"/>
        <w:numPr>
          <w:ilvl w:val="0"/>
          <w:numId w:val="17"/>
        </w:numPr>
        <w:rPr>
          <w:rFonts w:ascii="Open Sans" w:hAnsi="Open Sans" w:cs="Open Sans"/>
        </w:rPr>
      </w:pPr>
      <w:r w:rsidRPr="003D75B2">
        <w:rPr>
          <w:rFonts w:ascii="Open Sans" w:hAnsi="Open Sans" w:cs="Open Sans"/>
        </w:rPr>
        <w:t>Dehydration</w:t>
      </w:r>
      <w:r w:rsidR="00344477" w:rsidRPr="003D75B2">
        <w:rPr>
          <w:rFonts w:ascii="Open Sans" w:hAnsi="Open Sans" w:cs="Open Sans"/>
        </w:rPr>
        <w:t xml:space="preserve"> (Cohen et al 2016</w:t>
      </w:r>
      <w:r w:rsidR="6C1411F1" w:rsidRPr="003D75B2">
        <w:rPr>
          <w:rFonts w:ascii="Open Sans" w:hAnsi="Open Sans" w:cs="Open Sans"/>
        </w:rPr>
        <w:t xml:space="preserve">; </w:t>
      </w:r>
      <w:r w:rsidR="0058308E" w:rsidRPr="003D75B2">
        <w:rPr>
          <w:rStyle w:val="cit-name-surname"/>
          <w:rFonts w:ascii="Open Sans" w:hAnsi="Open Sans" w:cs="Open Sans"/>
          <w:color w:val="012012"/>
          <w:bdr w:val="none" w:sz="0" w:space="0" w:color="auto" w:frame="1"/>
        </w:rPr>
        <w:t>Connolly</w:t>
      </w:r>
      <w:r w:rsidR="06EED6AE" w:rsidRPr="003D75B2">
        <w:rPr>
          <w:rStyle w:val="cit-name-surname"/>
          <w:rFonts w:ascii="Open Sans" w:hAnsi="Open Sans" w:cs="Open Sans"/>
          <w:color w:val="012012"/>
          <w:bdr w:val="none" w:sz="0" w:space="0" w:color="auto" w:frame="1"/>
        </w:rPr>
        <w:t xml:space="preserve">, </w:t>
      </w:r>
      <w:r w:rsidR="0058308E" w:rsidRPr="003D75B2">
        <w:rPr>
          <w:rStyle w:val="cit-pub-date"/>
          <w:rFonts w:ascii="Open Sans" w:hAnsi="Open Sans" w:cs="Open Sans"/>
          <w:color w:val="012012"/>
          <w:bdr w:val="none" w:sz="0" w:space="0" w:color="auto" w:frame="1"/>
        </w:rPr>
        <w:t>2010</w:t>
      </w:r>
      <w:r w:rsidR="0058308E" w:rsidRPr="5B865BC4">
        <w:rPr>
          <w:rStyle w:val="HTMLCite"/>
          <w:rFonts w:ascii="Open Sans" w:hAnsi="Open Sans" w:cs="Open Sans"/>
          <w:i w:val="0"/>
          <w:iCs w:val="0"/>
          <w:color w:val="012012"/>
          <w:bdr w:val="none" w:sz="0" w:space="0" w:color="auto" w:frame="1"/>
        </w:rPr>
        <w:t>;</w:t>
      </w:r>
      <w:r w:rsidR="0058308E" w:rsidRPr="003D75B2">
        <w:rPr>
          <w:rStyle w:val="apple-converted-space"/>
          <w:rFonts w:ascii="Open Sans" w:hAnsi="Open Sans" w:cs="Open Sans"/>
          <w:color w:val="012012"/>
          <w:bdr w:val="none" w:sz="0" w:space="0" w:color="auto" w:frame="1"/>
        </w:rPr>
        <w:t> </w:t>
      </w:r>
      <w:r w:rsidR="00844F25" w:rsidRPr="5B865BC4">
        <w:rPr>
          <w:rStyle w:val="HTMLCite"/>
          <w:rFonts w:ascii="Open Sans" w:hAnsi="Open Sans" w:cs="Open Sans"/>
          <w:i w:val="0"/>
          <w:iCs w:val="0"/>
          <w:color w:val="012012"/>
          <w:bdr w:val="none" w:sz="0" w:space="0" w:color="auto" w:frame="1"/>
        </w:rPr>
        <w:t>Reber, 2019</w:t>
      </w:r>
      <w:r w:rsidR="316748C0" w:rsidRPr="5B865BC4">
        <w:rPr>
          <w:rStyle w:val="HTMLCite"/>
          <w:rFonts w:ascii="Open Sans" w:hAnsi="Open Sans" w:cs="Open Sans"/>
          <w:i w:val="0"/>
          <w:iCs w:val="0"/>
          <w:color w:val="012012"/>
          <w:bdr w:val="none" w:sz="0" w:space="0" w:color="auto" w:frame="1"/>
        </w:rPr>
        <w:t>)</w:t>
      </w:r>
    </w:p>
    <w:p w14:paraId="2A4FA7B7" w14:textId="3F6686E2" w:rsidR="00BD0D43" w:rsidRPr="003D75B2" w:rsidRDefault="0063676E" w:rsidP="00EF7EB2">
      <w:pPr>
        <w:pStyle w:val="NormalWeb"/>
        <w:numPr>
          <w:ilvl w:val="0"/>
          <w:numId w:val="17"/>
        </w:numPr>
        <w:rPr>
          <w:rFonts w:ascii="Open Sans" w:hAnsi="Open Sans" w:cs="Open Sans"/>
          <w:color w:val="000000" w:themeColor="text1"/>
        </w:rPr>
      </w:pPr>
      <w:r w:rsidRPr="003D75B2">
        <w:rPr>
          <w:rFonts w:ascii="Open Sans" w:hAnsi="Open Sans" w:cs="Open Sans"/>
          <w:color w:val="000000" w:themeColor="text1"/>
        </w:rPr>
        <w:t>Compromised general</w:t>
      </w:r>
      <w:r w:rsidR="003C68A6" w:rsidRPr="003D75B2">
        <w:rPr>
          <w:rFonts w:ascii="Open Sans" w:hAnsi="Open Sans" w:cs="Open Sans"/>
          <w:color w:val="000000" w:themeColor="text1"/>
        </w:rPr>
        <w:t xml:space="preserve"> health (</w:t>
      </w:r>
      <w:r w:rsidR="00D43CDF" w:rsidRPr="003D75B2">
        <w:rPr>
          <w:rFonts w:ascii="Open Sans" w:hAnsi="Open Sans" w:cs="Open Sans"/>
          <w:color w:val="000000" w:themeColor="text1"/>
        </w:rPr>
        <w:t>Leder</w:t>
      </w:r>
      <w:r w:rsidR="00DB4475">
        <w:rPr>
          <w:rFonts w:ascii="Open Sans" w:hAnsi="Open Sans" w:cs="Open Sans"/>
          <w:color w:val="000000" w:themeColor="text1"/>
        </w:rPr>
        <w:t xml:space="preserve"> and </w:t>
      </w:r>
      <w:r w:rsidR="00D43CDF" w:rsidRPr="003D75B2">
        <w:rPr>
          <w:rFonts w:ascii="Open Sans" w:hAnsi="Open Sans" w:cs="Open Sans"/>
          <w:color w:val="000000" w:themeColor="text1"/>
        </w:rPr>
        <w:t>Suiter, 2009</w:t>
      </w:r>
      <w:r w:rsidR="003C68A6" w:rsidRPr="003D75B2">
        <w:rPr>
          <w:rFonts w:ascii="Open Sans" w:hAnsi="Open Sans" w:cs="Open Sans"/>
          <w:color w:val="000000" w:themeColor="text1"/>
        </w:rPr>
        <w:t>)</w:t>
      </w:r>
    </w:p>
    <w:p w14:paraId="4CE1ECF9" w14:textId="3EEA003C" w:rsidR="00BD0D43" w:rsidRPr="003D75B2" w:rsidRDefault="003549CA" w:rsidP="00EF7EB2">
      <w:pPr>
        <w:pStyle w:val="NormalWeb"/>
        <w:numPr>
          <w:ilvl w:val="0"/>
          <w:numId w:val="17"/>
        </w:numPr>
        <w:rPr>
          <w:rFonts w:ascii="Open Sans" w:hAnsi="Open Sans" w:cs="Open Sans"/>
        </w:rPr>
      </w:pPr>
      <w:r w:rsidRPr="003D75B2">
        <w:rPr>
          <w:rFonts w:ascii="Open Sans" w:hAnsi="Open Sans" w:cs="Open Sans"/>
        </w:rPr>
        <w:t>Increased caregiver burden</w:t>
      </w:r>
      <w:r w:rsidR="00205FB0" w:rsidRPr="003D75B2">
        <w:rPr>
          <w:rFonts w:ascii="Open Sans" w:hAnsi="Open Sans" w:cs="Open Sans"/>
        </w:rPr>
        <w:t xml:space="preserve"> (</w:t>
      </w:r>
      <w:proofErr w:type="spellStart"/>
      <w:r w:rsidR="00DB2592" w:rsidRPr="003D75B2">
        <w:rPr>
          <w:rFonts w:ascii="Open Sans" w:hAnsi="Open Sans" w:cs="Open Sans"/>
        </w:rPr>
        <w:t>Rangira</w:t>
      </w:r>
      <w:proofErr w:type="spellEnd"/>
      <w:r w:rsidR="00DB2592" w:rsidRPr="003D75B2">
        <w:rPr>
          <w:rFonts w:ascii="Open Sans" w:hAnsi="Open Sans" w:cs="Open Sans"/>
        </w:rPr>
        <w:t xml:space="preserve"> et al, 202</w:t>
      </w:r>
      <w:r w:rsidRPr="003D75B2">
        <w:rPr>
          <w:rFonts w:ascii="Open Sans" w:hAnsi="Open Sans" w:cs="Open Sans"/>
        </w:rPr>
        <w:t>1)</w:t>
      </w:r>
    </w:p>
    <w:p w14:paraId="124CEFF7" w14:textId="7FFCC66A" w:rsidR="00BD0D43" w:rsidRPr="003D75B2" w:rsidRDefault="003C68A6" w:rsidP="730C87D8">
      <w:pPr>
        <w:pStyle w:val="NormalWeb"/>
        <w:numPr>
          <w:ilvl w:val="0"/>
          <w:numId w:val="17"/>
        </w:numPr>
        <w:rPr>
          <w:rFonts w:ascii="Open Sans" w:hAnsi="Open Sans" w:cs="Open Sans"/>
        </w:rPr>
      </w:pPr>
      <w:r w:rsidRPr="003D75B2">
        <w:rPr>
          <w:rFonts w:ascii="Open Sans" w:hAnsi="Open Sans" w:cs="Open Sans"/>
        </w:rPr>
        <w:t>Hospital admission or extended hospital stay (Low et al, 2001</w:t>
      </w:r>
      <w:r w:rsidR="7E2E7DFF" w:rsidRPr="003D75B2">
        <w:rPr>
          <w:rFonts w:ascii="Open Sans" w:hAnsi="Open Sans" w:cs="Open Sans"/>
        </w:rPr>
        <w:t xml:space="preserve">; </w:t>
      </w:r>
      <w:r w:rsidR="0058507A" w:rsidRPr="003D75B2">
        <w:rPr>
          <w:rFonts w:ascii="Open Sans" w:hAnsi="Open Sans" w:cs="Open Sans"/>
        </w:rPr>
        <w:t>Patel et al, 2018)</w:t>
      </w:r>
      <w:r w:rsidRPr="003D75B2">
        <w:rPr>
          <w:rFonts w:ascii="Open Sans" w:hAnsi="Open Sans" w:cs="Open Sans"/>
        </w:rPr>
        <w:t xml:space="preserve"> </w:t>
      </w:r>
    </w:p>
    <w:p w14:paraId="528907A8" w14:textId="250C7269" w:rsidR="730C87D8" w:rsidRDefault="003C68A6" w:rsidP="005E23B0">
      <w:pPr>
        <w:pStyle w:val="NormalWeb"/>
        <w:numPr>
          <w:ilvl w:val="0"/>
          <w:numId w:val="17"/>
        </w:numPr>
        <w:rPr>
          <w:rFonts w:ascii="Open Sans" w:hAnsi="Open Sans" w:cs="Open Sans"/>
        </w:rPr>
      </w:pPr>
      <w:r w:rsidRPr="003D75B2">
        <w:rPr>
          <w:rFonts w:ascii="Open Sans" w:hAnsi="Open Sans" w:cs="Open Sans"/>
        </w:rPr>
        <w:t>Reduced quality of life (Nguyen et al, 2005</w:t>
      </w:r>
      <w:r w:rsidR="35D64487" w:rsidRPr="003D75B2">
        <w:rPr>
          <w:rFonts w:ascii="Open Sans" w:hAnsi="Open Sans" w:cs="Open Sans"/>
        </w:rPr>
        <w:t xml:space="preserve">; </w:t>
      </w:r>
      <w:r w:rsidR="00D4581D" w:rsidRPr="003D75B2">
        <w:rPr>
          <w:rFonts w:ascii="Open Sans" w:hAnsi="Open Sans" w:cs="Open Sans"/>
        </w:rPr>
        <w:t xml:space="preserve">Smith, </w:t>
      </w:r>
      <w:proofErr w:type="gramStart"/>
      <w:r w:rsidR="00D4581D" w:rsidRPr="003D75B2">
        <w:rPr>
          <w:rFonts w:ascii="Open Sans" w:hAnsi="Open Sans" w:cs="Open Sans"/>
        </w:rPr>
        <w:t xml:space="preserve">Bryant </w:t>
      </w:r>
      <w:r w:rsidR="009B48B8">
        <w:rPr>
          <w:rFonts w:ascii="Open Sans" w:hAnsi="Open Sans" w:cs="Open Sans"/>
        </w:rPr>
        <w:t xml:space="preserve"> and</w:t>
      </w:r>
      <w:proofErr w:type="gramEnd"/>
      <w:r w:rsidR="009B48B8">
        <w:rPr>
          <w:rFonts w:ascii="Open Sans" w:hAnsi="Open Sans" w:cs="Open Sans"/>
        </w:rPr>
        <w:t xml:space="preserve"> </w:t>
      </w:r>
      <w:r w:rsidR="00D4581D" w:rsidRPr="003D75B2">
        <w:rPr>
          <w:rFonts w:ascii="Open Sans" w:hAnsi="Open Sans" w:cs="Open Sans"/>
        </w:rPr>
        <w:t xml:space="preserve"> Hemsley</w:t>
      </w:r>
      <w:r w:rsidR="007C0989" w:rsidRPr="003D75B2">
        <w:rPr>
          <w:rFonts w:ascii="Open Sans" w:hAnsi="Open Sans" w:cs="Open Sans"/>
        </w:rPr>
        <w:t>, 2021)</w:t>
      </w:r>
    </w:p>
    <w:p w14:paraId="417CA142" w14:textId="53B1FF94" w:rsidR="00F758F4" w:rsidRDefault="00F758F4" w:rsidP="00F758F4">
      <w:pPr>
        <w:pStyle w:val="NormalWeb"/>
        <w:rPr>
          <w:rFonts w:ascii="Open Sans" w:hAnsi="Open Sans" w:cs="Open Sans"/>
          <w:b/>
          <w:bCs/>
        </w:rPr>
      </w:pPr>
      <w:r w:rsidRPr="003D75B2">
        <w:rPr>
          <w:rFonts w:ascii="Open Sans" w:hAnsi="Open Sans" w:cs="Open Sans"/>
          <w:b/>
          <w:bCs/>
        </w:rPr>
        <w:t>Mental Health</w:t>
      </w:r>
    </w:p>
    <w:p w14:paraId="695244E2" w14:textId="577ED1C0" w:rsidR="007C7FB4" w:rsidRPr="00334C19" w:rsidRDefault="007C7FB4" w:rsidP="00334C19">
      <w:pPr>
        <w:pStyle w:val="paragraph"/>
        <w:spacing w:before="0" w:beforeAutospacing="0" w:after="0" w:afterAutospacing="0"/>
        <w:rPr>
          <w:rFonts w:ascii="Open Sans" w:hAnsi="Open Sans" w:cs="Open Sans"/>
          <w:color w:val="000000" w:themeColor="text1"/>
        </w:rPr>
      </w:pPr>
      <w:r>
        <w:rPr>
          <w:rFonts w:ascii="Open Sans" w:hAnsi="Open Sans" w:cs="Open Sans"/>
          <w:color w:val="333333"/>
        </w:rPr>
        <w:t>P</w:t>
      </w:r>
      <w:r w:rsidRPr="003D75B2">
        <w:rPr>
          <w:rFonts w:ascii="Open Sans" w:hAnsi="Open Sans" w:cs="Open Sans"/>
          <w:color w:val="333333"/>
        </w:rPr>
        <w:t>eople with mental health conditions and ED</w:t>
      </w:r>
      <w:r>
        <w:rPr>
          <w:rFonts w:ascii="Open Sans" w:hAnsi="Open Sans" w:cs="Open Sans"/>
          <w:color w:val="333333"/>
        </w:rPr>
        <w:t xml:space="preserve"> and S</w:t>
      </w:r>
      <w:r w:rsidRPr="003D75B2">
        <w:rPr>
          <w:rFonts w:ascii="Open Sans" w:hAnsi="Open Sans" w:cs="Open Sans"/>
          <w:color w:val="333333"/>
        </w:rPr>
        <w:t xml:space="preserve"> difficulties may have severe negative physical health consequences, such as poor nutrition and hydration, </w:t>
      </w:r>
      <w:r w:rsidRPr="003D75B2">
        <w:rPr>
          <w:rFonts w:ascii="Open Sans" w:hAnsi="Open Sans" w:cs="Open Sans"/>
          <w:color w:val="333333"/>
        </w:rPr>
        <w:lastRenderedPageBreak/>
        <w:t>choking and premature death (Guthrie et al., 2023).  Studies demonstrate that ED</w:t>
      </w:r>
      <w:r>
        <w:rPr>
          <w:rFonts w:ascii="Open Sans" w:hAnsi="Open Sans" w:cs="Open Sans"/>
          <w:color w:val="333333"/>
        </w:rPr>
        <w:t xml:space="preserve"> and </w:t>
      </w:r>
      <w:r w:rsidRPr="003D75B2">
        <w:rPr>
          <w:rFonts w:ascii="Open Sans" w:hAnsi="Open Sans" w:cs="Open Sans"/>
          <w:color w:val="333333"/>
        </w:rPr>
        <w:t>S difficulties can impact on social participation and inclusion, with people reported to have reduced control over decisions, feeling stigmatised, and isolated, which further impacts mental health (</w:t>
      </w:r>
      <w:proofErr w:type="gramStart"/>
      <w:r w:rsidRPr="003D75B2">
        <w:rPr>
          <w:rFonts w:ascii="Open Sans" w:hAnsi="Open Sans" w:cs="Open Sans"/>
          <w:color w:val="333333"/>
        </w:rPr>
        <w:t xml:space="preserve">Aldridge </w:t>
      </w:r>
      <w:r>
        <w:rPr>
          <w:rFonts w:ascii="Open Sans" w:hAnsi="Open Sans" w:cs="Open Sans"/>
          <w:color w:val="333333"/>
        </w:rPr>
        <w:t xml:space="preserve"> and</w:t>
      </w:r>
      <w:proofErr w:type="gramEnd"/>
      <w:r>
        <w:rPr>
          <w:rFonts w:ascii="Open Sans" w:hAnsi="Open Sans" w:cs="Open Sans"/>
          <w:color w:val="333333"/>
        </w:rPr>
        <w:t xml:space="preserve"> </w:t>
      </w:r>
      <w:r w:rsidRPr="003D75B2">
        <w:rPr>
          <w:rFonts w:ascii="Open Sans" w:hAnsi="Open Sans" w:cs="Open Sans"/>
          <w:color w:val="333333"/>
        </w:rPr>
        <w:t xml:space="preserve"> Taylor, 2012; </w:t>
      </w:r>
      <w:proofErr w:type="spellStart"/>
      <w:r w:rsidRPr="003D75B2">
        <w:rPr>
          <w:rFonts w:ascii="Open Sans" w:hAnsi="Open Sans" w:cs="Open Sans"/>
          <w:color w:val="333333"/>
        </w:rPr>
        <w:t>McHutchion</w:t>
      </w:r>
      <w:proofErr w:type="spellEnd"/>
      <w:r w:rsidRPr="003D75B2">
        <w:rPr>
          <w:rFonts w:ascii="Open Sans" w:hAnsi="Open Sans" w:cs="Open Sans"/>
          <w:color w:val="333333"/>
        </w:rPr>
        <w:t xml:space="preserve"> et al., 2021; Smith et al., 2023). </w:t>
      </w:r>
      <w:r w:rsidR="00334C19" w:rsidRPr="003D75B2">
        <w:rPr>
          <w:rStyle w:val="normaltextrun"/>
          <w:rFonts w:ascii="Open Sans" w:hAnsi="Open Sans" w:cs="Open Sans"/>
          <w:color w:val="000000" w:themeColor="text1"/>
        </w:rPr>
        <w:t>It is generally recommended that an assessment should include a functional ED</w:t>
      </w:r>
      <w:r w:rsidR="00334C19">
        <w:rPr>
          <w:rStyle w:val="normaltextrun"/>
          <w:rFonts w:ascii="Open Sans" w:hAnsi="Open Sans" w:cs="Open Sans"/>
          <w:color w:val="000000" w:themeColor="text1"/>
        </w:rPr>
        <w:t xml:space="preserve"> </w:t>
      </w:r>
      <w:r w:rsidR="00334C19" w:rsidRPr="003D75B2">
        <w:rPr>
          <w:rStyle w:val="normaltextrun"/>
          <w:rFonts w:ascii="Open Sans" w:hAnsi="Open Sans" w:cs="Open Sans"/>
          <w:color w:val="000000" w:themeColor="text1"/>
        </w:rPr>
        <w:t>S assessment during a mealtime rather than a snapshot bedside assessment.  The use of videoing within assessment has some potential.</w:t>
      </w:r>
    </w:p>
    <w:p w14:paraId="1CA355FC" w14:textId="626C3D83" w:rsidR="00F758F4" w:rsidRPr="00A1087D" w:rsidRDefault="00F758F4" w:rsidP="00A1087D">
      <w:pPr>
        <w:pStyle w:val="paragraph"/>
        <w:numPr>
          <w:ilvl w:val="0"/>
          <w:numId w:val="17"/>
        </w:numPr>
        <w:spacing w:before="0" w:beforeAutospacing="0" w:after="0" w:afterAutospacing="0"/>
        <w:rPr>
          <w:rStyle w:val="normaltextrun"/>
          <w:rFonts w:ascii="Open Sans" w:hAnsi="Open Sans" w:cs="Open Sans"/>
          <w:b/>
          <w:bCs/>
          <w:color w:val="000000" w:themeColor="text1"/>
        </w:rPr>
      </w:pPr>
      <w:r w:rsidRPr="00244256">
        <w:rPr>
          <w:rStyle w:val="normaltextrun"/>
          <w:rFonts w:ascii="Open Sans" w:hAnsi="Open Sans" w:cs="Open Sans"/>
          <w:b/>
          <w:bCs/>
          <w:color w:val="000000" w:themeColor="text1"/>
        </w:rPr>
        <w:t>Medication Side effects</w:t>
      </w:r>
      <w:r w:rsidRPr="00244256">
        <w:rPr>
          <w:rStyle w:val="eop"/>
          <w:rFonts w:ascii="Open Sans" w:hAnsi="Open Sans" w:cs="Open Sans"/>
          <w:b/>
          <w:bCs/>
          <w:color w:val="000000" w:themeColor="text1"/>
        </w:rPr>
        <w:t> </w:t>
      </w:r>
      <w:r w:rsidR="007C7FB4">
        <w:rPr>
          <w:rFonts w:ascii="Open Sans" w:hAnsi="Open Sans" w:cs="Open Sans"/>
          <w:b/>
          <w:bCs/>
          <w:color w:val="000000" w:themeColor="text1"/>
        </w:rPr>
        <w:t xml:space="preserve">- </w:t>
      </w:r>
      <w:r w:rsidRPr="007C7FB4">
        <w:rPr>
          <w:rStyle w:val="normaltextrun"/>
          <w:rFonts w:ascii="Open Sans" w:hAnsi="Open Sans" w:cs="Open Sans"/>
          <w:color w:val="000000" w:themeColor="text1"/>
        </w:rPr>
        <w:t>Many individuals with mental health conditions may be prescribed medications that can affect ED and S function. Antipsychotics, antidepressants, anxiolytics, and mood stabilizers can cause dry mouth, ED and S difficulties, or changes in saliva consistency, which may increase the risk of aspiration or choking during swallowing. </w:t>
      </w:r>
      <w:r w:rsidRPr="007C7FB4">
        <w:rPr>
          <w:rFonts w:ascii="Open Sans" w:hAnsi="Open Sans" w:cs="Open Sans"/>
          <w:color w:val="333333"/>
          <w:shd w:val="clear" w:color="auto" w:fill="FFFFFF"/>
        </w:rPr>
        <w:t>Antipsychotics can also cause changes in muscle tone (reduced) and to alter the level of consciousness (reduced alertness) which can increase the risk of penetration/aspiration and choking.</w:t>
      </w:r>
    </w:p>
    <w:p w14:paraId="45BF109D" w14:textId="76BA9B5B" w:rsidR="00F758F4" w:rsidRPr="00A1087D" w:rsidRDefault="00F758F4" w:rsidP="00A1087D">
      <w:pPr>
        <w:pStyle w:val="paragraph"/>
        <w:numPr>
          <w:ilvl w:val="0"/>
          <w:numId w:val="17"/>
        </w:numPr>
        <w:spacing w:before="0" w:beforeAutospacing="0" w:after="0" w:afterAutospacing="0"/>
        <w:rPr>
          <w:rStyle w:val="normaltextrun"/>
          <w:rFonts w:ascii="Open Sans" w:hAnsi="Open Sans" w:cs="Open Sans"/>
          <w:b/>
          <w:bCs/>
          <w:color w:val="000000" w:themeColor="text1"/>
        </w:rPr>
      </w:pPr>
      <w:r w:rsidRPr="00244256">
        <w:rPr>
          <w:rStyle w:val="normaltextrun"/>
          <w:rFonts w:ascii="Open Sans" w:hAnsi="Open Sans" w:cs="Open Sans"/>
          <w:b/>
          <w:bCs/>
          <w:color w:val="000000" w:themeColor="text1"/>
        </w:rPr>
        <w:t>Psychiatric Symptoms</w:t>
      </w:r>
      <w:r w:rsidRPr="00244256">
        <w:rPr>
          <w:rStyle w:val="eop"/>
          <w:rFonts w:ascii="Open Sans" w:hAnsi="Open Sans" w:cs="Open Sans"/>
          <w:b/>
          <w:bCs/>
          <w:color w:val="000000" w:themeColor="text1"/>
        </w:rPr>
        <w:t> </w:t>
      </w:r>
      <w:r w:rsidR="00A1087D">
        <w:rPr>
          <w:rFonts w:ascii="Open Sans" w:hAnsi="Open Sans" w:cs="Open Sans"/>
          <w:b/>
          <w:bCs/>
          <w:color w:val="000000" w:themeColor="text1"/>
        </w:rPr>
        <w:t xml:space="preserve">- </w:t>
      </w:r>
      <w:r w:rsidRPr="00A1087D">
        <w:rPr>
          <w:rStyle w:val="normaltextrun"/>
          <w:rFonts w:ascii="Open Sans" w:hAnsi="Open Sans" w:cs="Open Sans"/>
          <w:color w:val="000000" w:themeColor="text1"/>
        </w:rPr>
        <w:t>Mental health conditions such as schizophrenia, bipolar disorder, or severe depression can manifest with symptoms such as psychomotor agitation, catatonia, or cognitive impairments that may impact the coordination and safety of swallowing. Assessing the individual's current psychiatric symptoms and their effect on ED and S is essential for understanding the associated risks. </w:t>
      </w:r>
    </w:p>
    <w:p w14:paraId="1C7A3EC2" w14:textId="75D93647" w:rsidR="00F758F4" w:rsidRPr="00A1087D" w:rsidRDefault="00F758F4" w:rsidP="00A1087D">
      <w:pPr>
        <w:pStyle w:val="paragraph"/>
        <w:numPr>
          <w:ilvl w:val="0"/>
          <w:numId w:val="17"/>
        </w:numPr>
        <w:spacing w:before="0" w:beforeAutospacing="0" w:after="0" w:afterAutospacing="0"/>
        <w:rPr>
          <w:rStyle w:val="normaltextrun"/>
          <w:rFonts w:ascii="Open Sans" w:hAnsi="Open Sans" w:cs="Open Sans"/>
          <w:b/>
          <w:bCs/>
          <w:color w:val="000000" w:themeColor="text1"/>
        </w:rPr>
      </w:pPr>
      <w:r w:rsidRPr="00244256">
        <w:rPr>
          <w:rStyle w:val="normaltextrun"/>
          <w:rFonts w:ascii="Open Sans" w:hAnsi="Open Sans" w:cs="Open Sans"/>
          <w:b/>
          <w:bCs/>
          <w:color w:val="000000" w:themeColor="text1"/>
        </w:rPr>
        <w:t>Emotional Factors</w:t>
      </w:r>
      <w:r w:rsidRPr="00244256">
        <w:rPr>
          <w:rStyle w:val="eop"/>
          <w:rFonts w:ascii="Open Sans" w:hAnsi="Open Sans" w:cs="Open Sans"/>
          <w:b/>
          <w:bCs/>
          <w:color w:val="000000" w:themeColor="text1"/>
        </w:rPr>
        <w:t> </w:t>
      </w:r>
      <w:r w:rsidR="00A1087D">
        <w:rPr>
          <w:rFonts w:ascii="Open Sans" w:hAnsi="Open Sans" w:cs="Open Sans"/>
          <w:b/>
          <w:bCs/>
          <w:color w:val="000000" w:themeColor="text1"/>
        </w:rPr>
        <w:t xml:space="preserve">- </w:t>
      </w:r>
      <w:r w:rsidRPr="00A1087D">
        <w:rPr>
          <w:rStyle w:val="normaltextrun"/>
          <w:rFonts w:ascii="Open Sans" w:hAnsi="Open Sans" w:cs="Open Sans"/>
          <w:color w:val="000000" w:themeColor="text1"/>
        </w:rPr>
        <w:t>Mental health conditions often coexist with emotional distress, anxiety, or trauma-related responses that can influence swallowing function. Individuals may experience fear or discomfort related to ED and S, leading to avoidance behaviours, reduced oral intake, or psychogenic dysphagia. Understanding the emotional context of dysphagia is crucial for effective assessment and intervention.  It is important to consider how previous traumas around ED and S may impact on the service user's current presentation including childhood experiences.</w:t>
      </w:r>
    </w:p>
    <w:p w14:paraId="7D382867" w14:textId="680AE1C5" w:rsidR="00F758F4" w:rsidRPr="00A1087D" w:rsidRDefault="00F758F4" w:rsidP="53333084">
      <w:pPr>
        <w:pStyle w:val="paragraph"/>
        <w:numPr>
          <w:ilvl w:val="0"/>
          <w:numId w:val="17"/>
        </w:numPr>
        <w:spacing w:before="0" w:beforeAutospacing="0" w:after="0" w:afterAutospacing="0"/>
        <w:rPr>
          <w:rStyle w:val="normaltextrun"/>
          <w:rFonts w:ascii="Open Sans" w:hAnsi="Open Sans" w:cs="Open Sans"/>
          <w:b/>
          <w:bCs/>
          <w:color w:val="000000" w:themeColor="text1"/>
        </w:rPr>
      </w:pPr>
      <w:r w:rsidRPr="53333084">
        <w:rPr>
          <w:rStyle w:val="normaltextrun"/>
          <w:rFonts w:ascii="Open Sans" w:hAnsi="Open Sans" w:cs="Open Sans"/>
          <w:b/>
          <w:bCs/>
          <w:color w:val="000000" w:themeColor="text1"/>
        </w:rPr>
        <w:t>Cognitive Functioning</w:t>
      </w:r>
      <w:r w:rsidRPr="53333084">
        <w:rPr>
          <w:rStyle w:val="eop"/>
          <w:rFonts w:ascii="Open Sans" w:hAnsi="Open Sans" w:cs="Open Sans"/>
          <w:b/>
          <w:bCs/>
          <w:color w:val="000000" w:themeColor="text1"/>
        </w:rPr>
        <w:t> </w:t>
      </w:r>
      <w:r w:rsidR="00A1087D" w:rsidRPr="53333084">
        <w:rPr>
          <w:rFonts w:ascii="Open Sans" w:hAnsi="Open Sans" w:cs="Open Sans"/>
          <w:b/>
          <w:bCs/>
          <w:color w:val="000000" w:themeColor="text1"/>
        </w:rPr>
        <w:t xml:space="preserve">- </w:t>
      </w:r>
      <w:r w:rsidRPr="53333084">
        <w:rPr>
          <w:rStyle w:val="normaltextrun"/>
          <w:rFonts w:ascii="Open Sans" w:hAnsi="Open Sans" w:cs="Open Sans"/>
          <w:color w:val="000000" w:themeColor="text1"/>
        </w:rPr>
        <w:t>Many mental and physical health conditions (e.g. TBI, stroke etc) are associated with cognitive impairments, including deficits in attention, memory, executive function, and problem-solving skills. These cognitive challenges can impact an individual's ability to follow swallowing precautions, adhere to dietary modifications, or use compensatory strategies effectively. They can also have an impact on the individual’s ability to take part in swallowing rehabilitation, maintain ED and S independence, take part in discussions and decision making, and impact on their understanding of risks and benefits of ED and S recommendations. Comprehensive ED and S assessments should include evaluations of cognitive functioning to tailor interventions accordingly.</w:t>
      </w:r>
    </w:p>
    <w:p w14:paraId="2F80F4A8" w14:textId="77777777" w:rsidR="00112141" w:rsidRDefault="00F758F4" w:rsidP="00334C19">
      <w:pPr>
        <w:pStyle w:val="paragraph"/>
        <w:numPr>
          <w:ilvl w:val="0"/>
          <w:numId w:val="17"/>
        </w:numPr>
        <w:spacing w:before="0" w:beforeAutospacing="0" w:after="0" w:afterAutospacing="0"/>
        <w:rPr>
          <w:rStyle w:val="normaltextrun"/>
          <w:rFonts w:ascii="Open Sans" w:hAnsi="Open Sans" w:cs="Open Sans"/>
          <w:b/>
          <w:bCs/>
          <w:color w:val="000000" w:themeColor="text1"/>
        </w:rPr>
      </w:pPr>
      <w:r w:rsidRPr="00244256">
        <w:rPr>
          <w:rStyle w:val="normaltextrun"/>
          <w:rFonts w:ascii="Open Sans" w:hAnsi="Open Sans" w:cs="Open Sans"/>
          <w:b/>
          <w:bCs/>
          <w:color w:val="000000" w:themeColor="text1"/>
        </w:rPr>
        <w:lastRenderedPageBreak/>
        <w:t>Social Support and Environment</w:t>
      </w:r>
      <w:r w:rsidRPr="00244256">
        <w:rPr>
          <w:rStyle w:val="eop"/>
          <w:rFonts w:ascii="Open Sans" w:hAnsi="Open Sans" w:cs="Open Sans"/>
          <w:b/>
          <w:bCs/>
          <w:color w:val="000000" w:themeColor="text1"/>
        </w:rPr>
        <w:t> </w:t>
      </w:r>
      <w:r w:rsidR="00A1087D">
        <w:rPr>
          <w:rFonts w:ascii="Open Sans" w:hAnsi="Open Sans" w:cs="Open Sans"/>
          <w:b/>
          <w:bCs/>
          <w:color w:val="000000" w:themeColor="text1"/>
        </w:rPr>
        <w:t xml:space="preserve">- </w:t>
      </w:r>
      <w:r w:rsidRPr="00A1087D">
        <w:rPr>
          <w:rStyle w:val="normaltextrun"/>
          <w:rFonts w:ascii="Open Sans" w:hAnsi="Open Sans" w:cs="Open Sans"/>
          <w:color w:val="000000" w:themeColor="text1"/>
        </w:rPr>
        <w:t>Social factors, such as living arrangements, caregiver support, and mealtime environment, play a significant role in managing ED and S difficulties in the mental health population. Individuals with mental health conditions may face challenges in accessing appropriate mealtime support, maintaining a consistent eating schedule, or communicating their ED and S difficulties to others (Gutherie et al, 2023). Assessing the social support network and identifying potential barriers to safe swallowing is essential for developing holistic dysphagia management plans.  </w:t>
      </w:r>
    </w:p>
    <w:p w14:paraId="195ED442" w14:textId="4059336E" w:rsidR="00F758F4" w:rsidRPr="00112141" w:rsidRDefault="00F758F4" w:rsidP="00112141">
      <w:pPr>
        <w:pStyle w:val="paragraph"/>
        <w:numPr>
          <w:ilvl w:val="0"/>
          <w:numId w:val="17"/>
        </w:numPr>
        <w:spacing w:before="0" w:beforeAutospacing="0" w:after="0" w:afterAutospacing="0"/>
        <w:rPr>
          <w:rStyle w:val="normaltextrun"/>
          <w:rFonts w:ascii="Open Sans" w:hAnsi="Open Sans" w:cs="Open Sans"/>
          <w:b/>
          <w:bCs/>
          <w:color w:val="000000" w:themeColor="text1"/>
        </w:rPr>
      </w:pPr>
      <w:r w:rsidRPr="00112141">
        <w:rPr>
          <w:rStyle w:val="normaltextrun"/>
          <w:rFonts w:ascii="Open Sans" w:hAnsi="Open Sans" w:cs="Open Sans"/>
          <w:b/>
          <w:bCs/>
          <w:color w:val="000000" w:themeColor="text1"/>
        </w:rPr>
        <w:t>Eating disorders</w:t>
      </w:r>
      <w:r w:rsidR="00112141">
        <w:rPr>
          <w:rStyle w:val="normaltextrun"/>
          <w:rFonts w:ascii="Open Sans" w:hAnsi="Open Sans" w:cs="Open Sans"/>
          <w:b/>
          <w:bCs/>
          <w:color w:val="000000" w:themeColor="text1"/>
        </w:rPr>
        <w:t xml:space="preserve"> -</w:t>
      </w:r>
      <w:r w:rsidR="00112141">
        <w:rPr>
          <w:rStyle w:val="normaltextrun"/>
          <w:rFonts w:ascii="Open Sans" w:hAnsi="Open Sans" w:cs="Open Sans"/>
          <w:color w:val="000000" w:themeColor="text1"/>
        </w:rPr>
        <w:t xml:space="preserve"> </w:t>
      </w:r>
      <w:r w:rsidRPr="00112141">
        <w:rPr>
          <w:rStyle w:val="normaltextrun"/>
          <w:rFonts w:ascii="Open Sans" w:hAnsi="Open Sans" w:cs="Open Sans"/>
          <w:color w:val="000000" w:themeColor="text1"/>
        </w:rPr>
        <w:t>The role of the SLT within eating disorder services is evolving to include input for communication and ED and S difficulties for this population both for adult and paediatric services.</w:t>
      </w:r>
    </w:p>
    <w:p w14:paraId="200228CC" w14:textId="77777777" w:rsidR="00761CB3" w:rsidRPr="003D75B2" w:rsidRDefault="00761CB3" w:rsidP="00761CB3">
      <w:pPr>
        <w:pStyle w:val="NormalWeb"/>
        <w:rPr>
          <w:rFonts w:ascii="Open Sans" w:hAnsi="Open Sans" w:cs="Open Sans"/>
        </w:rPr>
      </w:pPr>
      <w:r w:rsidRPr="53333084">
        <w:rPr>
          <w:rFonts w:ascii="Open Sans" w:hAnsi="Open Sans" w:cs="Open Sans"/>
          <w:b/>
          <w:bCs/>
        </w:rPr>
        <w:t xml:space="preserve">Pneumonia </w:t>
      </w:r>
    </w:p>
    <w:p w14:paraId="0DE3D861" w14:textId="77777777" w:rsidR="00761CB3" w:rsidRDefault="00761CB3" w:rsidP="00761CB3">
      <w:pPr>
        <w:rPr>
          <w:rFonts w:ascii="Open Sans" w:eastAsiaTheme="minorEastAsia" w:hAnsi="Open Sans" w:cs="Open Sans"/>
        </w:rPr>
      </w:pPr>
      <w:r w:rsidRPr="003D75B2">
        <w:rPr>
          <w:rFonts w:ascii="Open Sans" w:eastAsiaTheme="minorEastAsia" w:hAnsi="Open Sans" w:cs="Open Sans"/>
        </w:rPr>
        <w:t>Pneumonia is a major cause of morbidity and mortality after stroke or head injury that can be associated with ED</w:t>
      </w:r>
      <w:r>
        <w:rPr>
          <w:rFonts w:ascii="Open Sans" w:eastAsiaTheme="minorEastAsia" w:hAnsi="Open Sans" w:cs="Open Sans"/>
        </w:rPr>
        <w:t xml:space="preserve"> and S</w:t>
      </w:r>
      <w:r w:rsidRPr="003D75B2">
        <w:rPr>
          <w:rFonts w:ascii="Open Sans" w:eastAsiaTheme="minorEastAsia" w:hAnsi="Open Sans" w:cs="Open Sans"/>
        </w:rPr>
        <w:t xml:space="preserve"> difficulties. Sellars et al, (2007) in a study of 412 patients determined the key characteristics that would predict patients at high risk for post-stroke pneumonia. These included older-age, dysarthria, severity of post-stroke disability and an abnormal water swallow test. ED</w:t>
      </w:r>
      <w:r>
        <w:rPr>
          <w:rFonts w:ascii="Open Sans" w:eastAsiaTheme="minorEastAsia" w:hAnsi="Open Sans" w:cs="Open Sans"/>
        </w:rPr>
        <w:t xml:space="preserve"> and </w:t>
      </w:r>
      <w:r w:rsidRPr="003D75B2">
        <w:rPr>
          <w:rFonts w:ascii="Open Sans" w:eastAsiaTheme="minorEastAsia" w:hAnsi="Open Sans" w:cs="Open Sans"/>
        </w:rPr>
        <w:t xml:space="preserve">S difficulties have been identified as a serious risk factor for developing aspiration pneumonia in frail older people. The pathogenesis of aspiration pneumonia in immunocompetent elderly people has been attributed to oropharyngeal colonisation of respiratory pathogens and subsequent aspiration–inhalation of infectious particles </w:t>
      </w:r>
      <w:r w:rsidRPr="000B23E1">
        <w:rPr>
          <w:rFonts w:ascii="Open Sans" w:eastAsiaTheme="minorEastAsia" w:hAnsi="Open Sans" w:cs="Open Sans"/>
        </w:rPr>
        <w:t>(</w:t>
      </w:r>
      <w:r w:rsidRPr="003D75B2">
        <w:rPr>
          <w:rFonts w:ascii="Open Sans" w:eastAsiaTheme="minorEastAsia" w:hAnsi="Open Sans" w:cs="Open Sans"/>
        </w:rPr>
        <w:t>Rofes et al 2010). ED</w:t>
      </w:r>
      <w:r>
        <w:rPr>
          <w:rFonts w:ascii="Open Sans" w:eastAsiaTheme="minorEastAsia" w:hAnsi="Open Sans" w:cs="Open Sans"/>
        </w:rPr>
        <w:t xml:space="preserve"> and </w:t>
      </w:r>
      <w:r w:rsidRPr="003D75B2">
        <w:rPr>
          <w:rFonts w:ascii="Open Sans" w:eastAsiaTheme="minorEastAsia" w:hAnsi="Open Sans" w:cs="Open Sans"/>
        </w:rPr>
        <w:t>S difficulties have also been proposed as an independent risk factor associated with community-acquired pneumonia in the elderly</w:t>
      </w:r>
      <w:r w:rsidRPr="000B23E1">
        <w:rPr>
          <w:rFonts w:ascii="Open Sans" w:eastAsiaTheme="minorEastAsia" w:hAnsi="Open Sans" w:cs="Open Sans"/>
        </w:rPr>
        <w:t xml:space="preserve"> (</w:t>
      </w:r>
      <w:r w:rsidRPr="003D75B2">
        <w:rPr>
          <w:rFonts w:ascii="Open Sans" w:eastAsiaTheme="minorEastAsia" w:hAnsi="Open Sans" w:cs="Open Sans"/>
        </w:rPr>
        <w:t>Almirall et al, 2013).</w:t>
      </w:r>
    </w:p>
    <w:p w14:paraId="2C0BA5DD" w14:textId="77777777" w:rsidR="001B126F" w:rsidRDefault="001B126F" w:rsidP="00761CB3">
      <w:pPr>
        <w:rPr>
          <w:rFonts w:ascii="Open Sans" w:eastAsiaTheme="minorEastAsia" w:hAnsi="Open Sans" w:cs="Open Sans"/>
        </w:rPr>
      </w:pPr>
    </w:p>
    <w:p w14:paraId="746627BA" w14:textId="738A6378" w:rsidR="001B126F" w:rsidRPr="003D75B2" w:rsidRDefault="001B126F" w:rsidP="001B126F">
      <w:pPr>
        <w:pStyle w:val="paragraph"/>
        <w:spacing w:before="0" w:beforeAutospacing="0" w:after="0" w:afterAutospacing="0"/>
        <w:textAlignment w:val="baseline"/>
        <w:rPr>
          <w:rStyle w:val="eop"/>
          <w:rFonts w:ascii="Open Sans" w:hAnsi="Open Sans" w:cs="Open Sans"/>
          <w:color w:val="000000" w:themeColor="text1"/>
        </w:rPr>
      </w:pPr>
      <w:r w:rsidRPr="003D75B2">
        <w:rPr>
          <w:rStyle w:val="normaltextrun"/>
          <w:rFonts w:ascii="Open Sans" w:hAnsi="Open Sans" w:cs="Open Sans"/>
          <w:b/>
          <w:bCs/>
          <w:color w:val="000000" w:themeColor="text1"/>
        </w:rPr>
        <w:t xml:space="preserve">Respiratory Health </w:t>
      </w:r>
    </w:p>
    <w:p w14:paraId="0E0EF6B2" w14:textId="77777777" w:rsidR="001B126F" w:rsidRPr="003D75B2" w:rsidRDefault="001B126F" w:rsidP="001B126F">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Aspiration related to ED</w:t>
      </w:r>
      <w:r>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 xml:space="preserve">S does not always result in respiratory deterioration and other factors can have a significant effect on the development of aspiration pneumonia e.g. poor oral health, clinically assisted artificial nutrition and hydration and reduced mobility. (Gillman, </w:t>
      </w:r>
      <w:proofErr w:type="gramStart"/>
      <w:r w:rsidRPr="003D75B2">
        <w:rPr>
          <w:rStyle w:val="normaltextrun"/>
          <w:rFonts w:ascii="Open Sans" w:hAnsi="Open Sans" w:cs="Open Sans"/>
          <w:color w:val="000000" w:themeColor="text1"/>
        </w:rPr>
        <w:t xml:space="preserve">Winkler </w:t>
      </w:r>
      <w:r>
        <w:rPr>
          <w:rStyle w:val="normaltextrun"/>
          <w:rFonts w:ascii="Open Sans" w:hAnsi="Open Sans" w:cs="Open Sans"/>
          <w:color w:val="000000" w:themeColor="text1"/>
        </w:rPr>
        <w:t xml:space="preserve"> and</w:t>
      </w:r>
      <w:proofErr w:type="gramEnd"/>
      <w:r>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 Taylor, 2016; Ball, Meteyard </w:t>
      </w:r>
      <w:r>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 xml:space="preserve"> Powell, 2023). However, certain patient populations are more vulnerable to respiratory deterioration because of ED</w:t>
      </w:r>
      <w:r>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S difficulties than others e.g. COPD, progressive neurological conditions and following a stroke (Prather et al, 2014; van der Maarel-</w:t>
      </w:r>
      <w:proofErr w:type="spellStart"/>
      <w:r w:rsidRPr="003D75B2">
        <w:rPr>
          <w:rStyle w:val="normaltextrun"/>
          <w:rFonts w:ascii="Open Sans" w:hAnsi="Open Sans" w:cs="Open Sans"/>
          <w:color w:val="000000" w:themeColor="text1"/>
        </w:rPr>
        <w:t>Wierink</w:t>
      </w:r>
      <w:proofErr w:type="spellEnd"/>
      <w:r w:rsidRPr="003D75B2">
        <w:rPr>
          <w:rStyle w:val="normaltextrun"/>
          <w:rFonts w:ascii="Open Sans" w:hAnsi="Open Sans" w:cs="Open Sans"/>
          <w:color w:val="000000" w:themeColor="text1"/>
        </w:rPr>
        <w:t xml:space="preserve"> et al, 2011; Yuan et al, 2015; Lin</w:t>
      </w:r>
      <w:r>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Shune, 2020).</w:t>
      </w:r>
      <w:r w:rsidRPr="003D75B2">
        <w:rPr>
          <w:rStyle w:val="eop"/>
          <w:rFonts w:ascii="Open Sans" w:hAnsi="Open Sans" w:cs="Open Sans"/>
          <w:color w:val="000000" w:themeColor="text1"/>
        </w:rPr>
        <w:t> </w:t>
      </w:r>
    </w:p>
    <w:p w14:paraId="6F1AC255" w14:textId="77777777" w:rsidR="001B126F" w:rsidRPr="003D75B2" w:rsidRDefault="001B126F" w:rsidP="001B126F">
      <w:pPr>
        <w:pStyle w:val="paragraph"/>
        <w:spacing w:before="0" w:beforeAutospacing="0" w:after="0" w:afterAutospacing="0"/>
        <w:rPr>
          <w:rStyle w:val="eop"/>
          <w:rFonts w:ascii="Open Sans" w:hAnsi="Open Sans" w:cs="Open Sans"/>
          <w:color w:val="000000" w:themeColor="text1"/>
        </w:rPr>
      </w:pPr>
    </w:p>
    <w:p w14:paraId="709E3581" w14:textId="77777777" w:rsidR="001B126F" w:rsidRPr="003D75B2" w:rsidRDefault="001B126F" w:rsidP="001B126F">
      <w:pPr>
        <w:pStyle w:val="paragraph"/>
        <w:spacing w:before="0" w:beforeAutospacing="0" w:after="0" w:afterAutospacing="0"/>
        <w:textAlignment w:val="baseline"/>
        <w:rPr>
          <w:rStyle w:val="eop"/>
          <w:rFonts w:ascii="Open Sans" w:hAnsi="Open Sans" w:cs="Open Sans"/>
          <w:color w:val="000000" w:themeColor="text1"/>
        </w:rPr>
      </w:pPr>
      <w:r w:rsidRPr="003D75B2">
        <w:rPr>
          <w:rStyle w:val="normaltextrun"/>
          <w:rFonts w:ascii="Open Sans" w:hAnsi="Open Sans" w:cs="Open Sans"/>
          <w:color w:val="000000" w:themeColor="text1"/>
        </w:rPr>
        <w:t>Establishing whether a respiratory complication is directly related to an ED</w:t>
      </w:r>
      <w:r>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S difficulty remains complex and is often based on clinical hypotheses (rather than investigations such as biopsies of the lungs)</w:t>
      </w:r>
      <w:r w:rsidRPr="003D75B2">
        <w:rPr>
          <w:rStyle w:val="eop"/>
          <w:rFonts w:ascii="Open Sans" w:hAnsi="Open Sans" w:cs="Open Sans"/>
          <w:color w:val="000000" w:themeColor="text1"/>
        </w:rPr>
        <w:t>.</w:t>
      </w:r>
      <w:r w:rsidRPr="003D75B2">
        <w:rPr>
          <w:rFonts w:ascii="Open Sans" w:hAnsi="Open Sans" w:cs="Open Sans"/>
          <w:color w:val="000000" w:themeColor="text1"/>
        </w:rPr>
        <w:t xml:space="preserve"> Poor oral health is linked to developing aspiration pneumonia (Scannapieco, 2023; Khadka et al, 2021). </w:t>
      </w:r>
      <w:r w:rsidRPr="003D75B2">
        <w:rPr>
          <w:rStyle w:val="normaltextrun"/>
          <w:rFonts w:ascii="Open Sans" w:hAnsi="Open Sans" w:cs="Open Sans"/>
          <w:color w:val="000000" w:themeColor="text1"/>
        </w:rPr>
        <w:t xml:space="preserve">Lung </w:t>
      </w:r>
      <w:r w:rsidRPr="003D75B2">
        <w:rPr>
          <w:rStyle w:val="normaltextrun"/>
          <w:rFonts w:ascii="Open Sans" w:hAnsi="Open Sans" w:cs="Open Sans"/>
          <w:color w:val="000000" w:themeColor="text1"/>
        </w:rPr>
        <w:lastRenderedPageBreak/>
        <w:t>health is likely worse affected depending on what is being aspirated. Water alone is considered potentially less of a risk if aspirated than other food/fluid</w:t>
      </w:r>
      <w:r w:rsidRPr="003D75B2">
        <w:rPr>
          <w:rStyle w:val="eop"/>
          <w:rFonts w:ascii="Open Sans" w:hAnsi="Open Sans" w:cs="Open Sans"/>
          <w:color w:val="000000" w:themeColor="text1"/>
        </w:rPr>
        <w:t xml:space="preserve">. </w:t>
      </w:r>
      <w:r w:rsidRPr="003D75B2">
        <w:rPr>
          <w:rStyle w:val="normaltextrun"/>
          <w:rFonts w:ascii="Open Sans" w:hAnsi="Open Sans" w:cs="Open Sans"/>
          <w:color w:val="000000" w:themeColor="text1"/>
        </w:rPr>
        <w:t>Increasing evidence suggests that respiratory coordination is key for safe swallowing, thus it can be hypothesised that poor respiratory health could lead to dysphagia (Hopkins-Rossabi et al, 2021).</w:t>
      </w:r>
      <w:r w:rsidRPr="003D75B2">
        <w:rPr>
          <w:rStyle w:val="eop"/>
          <w:rFonts w:ascii="Open Sans" w:hAnsi="Open Sans" w:cs="Open Sans"/>
          <w:color w:val="000000" w:themeColor="text1"/>
        </w:rPr>
        <w:t> </w:t>
      </w:r>
    </w:p>
    <w:p w14:paraId="17824AFB" w14:textId="77777777" w:rsidR="001B126F" w:rsidRPr="003D75B2" w:rsidRDefault="001B126F" w:rsidP="00761CB3">
      <w:pPr>
        <w:rPr>
          <w:rFonts w:ascii="Open Sans" w:eastAsiaTheme="minorEastAsia" w:hAnsi="Open Sans" w:cs="Open Sans"/>
          <w:color w:val="000000" w:themeColor="text1"/>
        </w:rPr>
      </w:pPr>
    </w:p>
    <w:p w14:paraId="3F405596" w14:textId="3438A6A4" w:rsidR="001B126F" w:rsidRPr="003D75B2" w:rsidRDefault="001B126F" w:rsidP="001B126F">
      <w:pPr>
        <w:pStyle w:val="NormalWeb"/>
        <w:rPr>
          <w:rFonts w:ascii="Open Sans" w:hAnsi="Open Sans" w:cs="Open Sans"/>
          <w:color w:val="000000" w:themeColor="text1"/>
        </w:rPr>
      </w:pPr>
      <w:r>
        <w:rPr>
          <w:rFonts w:ascii="Open Sans" w:hAnsi="Open Sans" w:cs="Open Sans"/>
          <w:b/>
          <w:bCs/>
          <w:color w:val="000000" w:themeColor="text1"/>
        </w:rPr>
        <w:t>The elderly</w:t>
      </w:r>
      <w:r w:rsidRPr="003D75B2">
        <w:rPr>
          <w:rFonts w:ascii="Open Sans" w:hAnsi="Open Sans" w:cs="Open Sans"/>
          <w:b/>
          <w:bCs/>
          <w:color w:val="000000" w:themeColor="text1"/>
        </w:rPr>
        <w:t xml:space="preserve"> </w:t>
      </w:r>
    </w:p>
    <w:p w14:paraId="5A6AD671" w14:textId="099941F2" w:rsidR="002327A0" w:rsidRDefault="001B126F" w:rsidP="002327A0">
      <w:pPr>
        <w:pStyle w:val="NormalWeb"/>
        <w:rPr>
          <w:rFonts w:ascii="Open Sans" w:hAnsi="Open Sans" w:cs="Open Sans"/>
          <w:color w:val="000000" w:themeColor="text1"/>
        </w:rPr>
      </w:pPr>
      <w:r w:rsidRPr="003D75B2">
        <w:rPr>
          <w:rFonts w:ascii="Open Sans" w:hAnsi="Open Sans" w:cs="Open Sans"/>
          <w:color w:val="000000" w:themeColor="text1"/>
        </w:rPr>
        <w:t>In elderly patients ED</w:t>
      </w:r>
      <w:r>
        <w:rPr>
          <w:rFonts w:ascii="Open Sans" w:hAnsi="Open Sans" w:cs="Open Sans"/>
          <w:color w:val="000000" w:themeColor="text1"/>
        </w:rPr>
        <w:t xml:space="preserve"> and </w:t>
      </w:r>
      <w:r w:rsidRPr="003D75B2">
        <w:rPr>
          <w:rFonts w:ascii="Open Sans" w:hAnsi="Open Sans" w:cs="Open Sans"/>
          <w:color w:val="000000" w:themeColor="text1"/>
        </w:rPr>
        <w:t>S difficulties can confound existing problems such as diabetes and wound healing (Cheng et al, 2023; Zakaria et al, 2018). Guidelines produced by the Royal College of Physicians (2021) require the early diagnosis and effective management of ED</w:t>
      </w:r>
      <w:r>
        <w:rPr>
          <w:rFonts w:ascii="Open Sans" w:hAnsi="Open Sans" w:cs="Open Sans"/>
          <w:color w:val="000000" w:themeColor="text1"/>
        </w:rPr>
        <w:t xml:space="preserve"> and </w:t>
      </w:r>
      <w:r w:rsidRPr="003D75B2">
        <w:rPr>
          <w:rFonts w:ascii="Open Sans" w:hAnsi="Open Sans" w:cs="Open Sans"/>
          <w:color w:val="000000" w:themeColor="text1"/>
        </w:rPr>
        <w:t xml:space="preserve">S difficulties, stating that it has been found to reduce the incidence of pneumonia and improve quality of care and outcomes. </w:t>
      </w:r>
      <w:r w:rsidRPr="003D75B2">
        <w:rPr>
          <w:rFonts w:ascii="Open Sans" w:hAnsi="Open Sans" w:cs="Open Sans"/>
        </w:rPr>
        <w:t>Studies suggest that around 30% of older people in hospital and up to 68% of those in nursing homes have ED</w:t>
      </w:r>
      <w:r>
        <w:rPr>
          <w:rFonts w:ascii="Open Sans" w:hAnsi="Open Sans" w:cs="Open Sans"/>
        </w:rPr>
        <w:t xml:space="preserve"> and </w:t>
      </w:r>
      <w:r w:rsidRPr="003D75B2">
        <w:rPr>
          <w:rFonts w:ascii="Open Sans" w:hAnsi="Open Sans" w:cs="Open Sans"/>
        </w:rPr>
        <w:t>S difficulties (</w:t>
      </w:r>
      <w:r w:rsidRPr="003D75B2">
        <w:rPr>
          <w:rFonts w:ascii="Open Sans" w:hAnsi="Open Sans" w:cs="Open Sans"/>
          <w:color w:val="303030"/>
          <w:shd w:val="clear" w:color="auto" w:fill="FFFFFF"/>
        </w:rPr>
        <w:t>Wirth, 2016). Sarcopenia is also thought to be a major cause of ED</w:t>
      </w:r>
      <w:r>
        <w:rPr>
          <w:rFonts w:ascii="Open Sans" w:hAnsi="Open Sans" w:cs="Open Sans"/>
          <w:color w:val="303030"/>
          <w:shd w:val="clear" w:color="auto" w:fill="FFFFFF"/>
        </w:rPr>
        <w:t xml:space="preserve"> and </w:t>
      </w:r>
      <w:r w:rsidRPr="003D75B2">
        <w:rPr>
          <w:rFonts w:ascii="Open Sans" w:hAnsi="Open Sans" w:cs="Open Sans"/>
          <w:color w:val="303030"/>
          <w:shd w:val="clear" w:color="auto" w:fill="FFFFFF"/>
        </w:rPr>
        <w:t xml:space="preserve">S disorders in the elderly (Abu-Ghanem, </w:t>
      </w:r>
      <w:r w:rsidR="00A649F7" w:rsidRPr="003D75B2">
        <w:rPr>
          <w:rFonts w:ascii="Open Sans" w:hAnsi="Open Sans" w:cs="Open Sans"/>
          <w:color w:val="303030"/>
          <w:shd w:val="clear" w:color="auto" w:fill="FFFFFF"/>
        </w:rPr>
        <w:t xml:space="preserve">Graf, </w:t>
      </w:r>
      <w:proofErr w:type="gramStart"/>
      <w:r w:rsidR="00A649F7">
        <w:rPr>
          <w:rFonts w:ascii="Open Sans" w:hAnsi="Open Sans" w:cs="Open Sans"/>
          <w:color w:val="303030"/>
          <w:shd w:val="clear" w:color="auto" w:fill="FFFFFF"/>
        </w:rPr>
        <w:t>and</w:t>
      </w:r>
      <w:r>
        <w:rPr>
          <w:rFonts w:ascii="Open Sans" w:hAnsi="Open Sans" w:cs="Open Sans"/>
          <w:color w:val="303030"/>
          <w:shd w:val="clear" w:color="auto" w:fill="FFFFFF"/>
        </w:rPr>
        <w:t xml:space="preserve"> </w:t>
      </w:r>
      <w:r w:rsidRPr="003D75B2">
        <w:rPr>
          <w:rFonts w:ascii="Open Sans" w:hAnsi="Open Sans" w:cs="Open Sans"/>
          <w:color w:val="303030"/>
          <w:shd w:val="clear" w:color="auto" w:fill="FFFFFF"/>
        </w:rPr>
        <w:t xml:space="preserve"> Govind</w:t>
      </w:r>
      <w:proofErr w:type="gramEnd"/>
      <w:r w:rsidRPr="003D75B2">
        <w:rPr>
          <w:rFonts w:ascii="Open Sans" w:hAnsi="Open Sans" w:cs="Open Sans"/>
          <w:color w:val="303030"/>
          <w:shd w:val="clear" w:color="auto" w:fill="FFFFFF"/>
        </w:rPr>
        <w:t>, 2021)</w:t>
      </w:r>
      <w:r>
        <w:rPr>
          <w:rFonts w:ascii="Open Sans" w:hAnsi="Open Sans" w:cs="Open Sans"/>
        </w:rPr>
        <w:t xml:space="preserve">. </w:t>
      </w:r>
      <w:r w:rsidRPr="003D75B2">
        <w:rPr>
          <w:rFonts w:ascii="Open Sans" w:hAnsi="Open Sans" w:cs="Open Sans"/>
          <w:color w:val="000000" w:themeColor="text1"/>
        </w:rPr>
        <w:t>ED</w:t>
      </w:r>
      <w:r>
        <w:rPr>
          <w:rFonts w:ascii="Open Sans" w:hAnsi="Open Sans" w:cs="Open Sans"/>
          <w:color w:val="000000" w:themeColor="text1"/>
        </w:rPr>
        <w:t xml:space="preserve"> and </w:t>
      </w:r>
      <w:r w:rsidRPr="003D75B2">
        <w:rPr>
          <w:rFonts w:ascii="Open Sans" w:hAnsi="Open Sans" w:cs="Open Sans"/>
          <w:color w:val="000000" w:themeColor="text1"/>
        </w:rPr>
        <w:t xml:space="preserve">S difficulties can cause anxiety at mealtimes; either the individual not wanting to eat alone for fear of choking or feeling embarrassed at their slow and altered eating behaviour (Costa Bandeira et al, 2008). </w:t>
      </w:r>
    </w:p>
    <w:p w14:paraId="56BB42B5" w14:textId="7481D243" w:rsidR="00112141" w:rsidRPr="003D75B2" w:rsidRDefault="00112141" w:rsidP="00112141">
      <w:pPr>
        <w:pStyle w:val="NormalWeb"/>
        <w:rPr>
          <w:rFonts w:ascii="Open Sans" w:hAnsi="Open Sans" w:cs="Open Sans"/>
        </w:rPr>
      </w:pPr>
      <w:r>
        <w:rPr>
          <w:rFonts w:ascii="Open Sans" w:hAnsi="Open Sans" w:cs="Open Sans"/>
          <w:b/>
          <w:bCs/>
        </w:rPr>
        <w:t>5</w:t>
      </w:r>
      <w:r w:rsidRPr="003D75B2">
        <w:rPr>
          <w:rFonts w:ascii="Open Sans" w:hAnsi="Open Sans" w:cs="Open Sans"/>
          <w:b/>
          <w:bCs/>
        </w:rPr>
        <w:t xml:space="preserve">.0 Impact of eating, drinking and swallowing difficulties </w:t>
      </w:r>
      <w:r>
        <w:rPr>
          <w:rFonts w:ascii="Open Sans" w:hAnsi="Open Sans" w:cs="Open Sans"/>
          <w:b/>
          <w:bCs/>
        </w:rPr>
        <w:t>- neonates</w:t>
      </w:r>
    </w:p>
    <w:p w14:paraId="0FACB45F" w14:textId="3825F392" w:rsidR="00112141" w:rsidRDefault="00112141" w:rsidP="00112141">
      <w:pPr>
        <w:pStyle w:val="NormalWeb"/>
        <w:rPr>
          <w:rFonts w:ascii="Open Sans" w:eastAsia="Calibri" w:hAnsi="Open Sans" w:cs="Open Sans"/>
          <w:b/>
          <w:bCs/>
          <w:color w:val="00B0F0"/>
        </w:rPr>
      </w:pPr>
      <w:r w:rsidRPr="003D75B2">
        <w:rPr>
          <w:rFonts w:ascii="Open Sans" w:hAnsi="Open Sans" w:cs="Open Sans"/>
          <w:b/>
          <w:bCs/>
          <w:color w:val="000000" w:themeColor="text1"/>
        </w:rPr>
        <w:t>Respiratory Health for Neonates</w:t>
      </w:r>
      <w:r w:rsidRPr="003D75B2">
        <w:rPr>
          <w:rFonts w:ascii="Open Sans" w:eastAsia="Calibri" w:hAnsi="Open Sans" w:cs="Open Sans"/>
          <w:b/>
          <w:bCs/>
          <w:color w:val="00B0F0"/>
        </w:rPr>
        <w:t xml:space="preserve"> </w:t>
      </w:r>
    </w:p>
    <w:p w14:paraId="0E2C8B82" w14:textId="5648E47D" w:rsidR="00112141" w:rsidRPr="003D75B2" w:rsidRDefault="00112141" w:rsidP="00112141">
      <w:pPr>
        <w:pStyle w:val="NormalWeb"/>
        <w:rPr>
          <w:rFonts w:ascii="Open Sans" w:eastAsia="Calibri" w:hAnsi="Open Sans" w:cs="Open Sans"/>
        </w:rPr>
      </w:pPr>
      <w:r w:rsidRPr="53333084">
        <w:rPr>
          <w:rFonts w:ascii="Open Sans" w:eastAsia="Calibri" w:hAnsi="Open Sans" w:cs="Open Sans"/>
        </w:rPr>
        <w:t>Babies born preterm have an immature respiratory system, causing their respiration (gas exchange) to be inefficient (Smith et al 2010). Respiratory distress syndrome is a common difficulty for babies born preterm and may lead to requiring some form of respiratory support and potentially surfactant administration e.g. LISA (Yadav et al, 2023, NHSGGC, 2024). As care continues outside of the uterine environment, the normal process of lung development can be impaired leading to bronchopulmonary dysplasia (BPD) or chronic lung disease (CLD) (Bonadies et al, 2020).</w:t>
      </w:r>
    </w:p>
    <w:p w14:paraId="7794C96B" w14:textId="0DE46EFE" w:rsidR="00112141" w:rsidRPr="003D75B2" w:rsidRDefault="00112141" w:rsidP="00112141">
      <w:pPr>
        <w:pStyle w:val="NormalWeb"/>
        <w:rPr>
          <w:rFonts w:ascii="Open Sans" w:hAnsi="Open Sans" w:cs="Open Sans"/>
        </w:rPr>
      </w:pPr>
      <w:r w:rsidRPr="53333084">
        <w:rPr>
          <w:rFonts w:ascii="Open Sans" w:eastAsia="Calibri" w:hAnsi="Open Sans" w:cs="Open Sans"/>
        </w:rPr>
        <w:t xml:space="preserve">Babies born at term can have a different physiology of respiratory compromise. These can include congenital diaphragmatic hernia, meconium aspiration syndrome and persistent pulmonary hypertension of the newborn (Gallacher et al 2016). </w:t>
      </w:r>
      <w:r w:rsidRPr="53333084">
        <w:rPr>
          <w:rFonts w:ascii="Open Sans" w:hAnsi="Open Sans" w:cs="Open Sans"/>
        </w:rPr>
        <w:t xml:space="preserve">Abnormalities of the anatomy of the head and oesophagus can occur during embryological development leading to infants requiring neonatal care and possible ventilatory support e.g. </w:t>
      </w:r>
      <w:proofErr w:type="spellStart"/>
      <w:r w:rsidRPr="53333084">
        <w:rPr>
          <w:rFonts w:ascii="Open Sans" w:hAnsi="Open Sans" w:cs="Open Sans"/>
        </w:rPr>
        <w:t>tracheo</w:t>
      </w:r>
      <w:proofErr w:type="spellEnd"/>
      <w:r w:rsidRPr="53333084">
        <w:rPr>
          <w:rFonts w:ascii="Open Sans" w:hAnsi="Open Sans" w:cs="Open Sans"/>
        </w:rPr>
        <w:t xml:space="preserve">-oesophageal fistula, oesophageal atresia, micrognathia and choanal atresia.  Structural difficulties can also be caused by trauma after surgery, intubation or as a planned procedure e.g. tracheostomy. These can include vocal cord palsy, subglottic or oesophageal </w:t>
      </w:r>
      <w:r w:rsidRPr="53333084">
        <w:rPr>
          <w:rFonts w:ascii="Open Sans" w:hAnsi="Open Sans" w:cs="Open Sans"/>
        </w:rPr>
        <w:lastRenderedPageBreak/>
        <w:t>stenosis, laryngomalacia, tracheomalacia and/or bronchomalacia and a high arched palate (Hysinger, 2021).</w:t>
      </w:r>
    </w:p>
    <w:p w14:paraId="220008AE" w14:textId="77777777" w:rsidR="00112141" w:rsidRPr="003D75B2" w:rsidRDefault="00112141" w:rsidP="53333084">
      <w:pPr>
        <w:pStyle w:val="paragraph"/>
        <w:spacing w:before="0" w:beforeAutospacing="0" w:after="0" w:afterAutospacing="0"/>
        <w:textAlignment w:val="baseline"/>
        <w:rPr>
          <w:rFonts w:ascii="Open Sans" w:hAnsi="Open Sans" w:cs="Open Sans"/>
        </w:rPr>
      </w:pPr>
      <w:r w:rsidRPr="53333084">
        <w:rPr>
          <w:rStyle w:val="normaltextrun"/>
          <w:rFonts w:ascii="Open Sans" w:hAnsi="Open Sans" w:cs="Open Sans"/>
        </w:rPr>
        <w:t>The impact for communication and feeding for infants with difficulties related to their respiratory health may include:</w:t>
      </w:r>
    </w:p>
    <w:p w14:paraId="7659C9F5" w14:textId="77777777" w:rsidR="00112141" w:rsidRPr="003D75B2" w:rsidRDefault="00112141" w:rsidP="00112141">
      <w:pPr>
        <w:numPr>
          <w:ilvl w:val="0"/>
          <w:numId w:val="208"/>
        </w:numPr>
        <w:textAlignment w:val="baseline"/>
        <w:rPr>
          <w:rFonts w:ascii="Open Sans" w:hAnsi="Open Sans" w:cs="Open Sans"/>
        </w:rPr>
      </w:pPr>
      <w:r w:rsidRPr="003D75B2">
        <w:rPr>
          <w:rFonts w:ascii="Open Sans" w:hAnsi="Open Sans" w:cs="Open Sans"/>
        </w:rPr>
        <w:t xml:space="preserve">delayed or interrupted suck feeding opportunities due to medical status, interventions or surgery for example, long gap oesophageal atresia and </w:t>
      </w:r>
      <w:proofErr w:type="spellStart"/>
      <w:r w:rsidRPr="003D75B2">
        <w:rPr>
          <w:rFonts w:ascii="Open Sans" w:hAnsi="Open Sans" w:cs="Open Sans"/>
        </w:rPr>
        <w:t>tracheo</w:t>
      </w:r>
      <w:proofErr w:type="spellEnd"/>
      <w:r w:rsidRPr="003D75B2">
        <w:rPr>
          <w:rFonts w:ascii="Open Sans" w:hAnsi="Open Sans" w:cs="Open Sans"/>
        </w:rPr>
        <w:t>-oesophageal atresia awaiting repair</w:t>
      </w:r>
    </w:p>
    <w:p w14:paraId="6DA5B888" w14:textId="77777777" w:rsidR="00112141" w:rsidRPr="003D75B2" w:rsidRDefault="00112141" w:rsidP="00112141">
      <w:pPr>
        <w:pStyle w:val="paragraph"/>
        <w:numPr>
          <w:ilvl w:val="0"/>
          <w:numId w:val="208"/>
        </w:numPr>
        <w:rPr>
          <w:rFonts w:ascii="Open Sans" w:hAnsi="Open Sans" w:cs="Open Sans"/>
        </w:rPr>
      </w:pPr>
      <w:r w:rsidRPr="003D75B2">
        <w:rPr>
          <w:rFonts w:ascii="Open Sans" w:hAnsi="Open Sans" w:cs="Open Sans"/>
        </w:rPr>
        <w:t>risk of negative sensory experiences around the face and mouth</w:t>
      </w:r>
    </w:p>
    <w:p w14:paraId="09A5356B" w14:textId="77777777" w:rsidR="00112141" w:rsidRPr="003D75B2" w:rsidRDefault="00112141" w:rsidP="00112141">
      <w:pPr>
        <w:pStyle w:val="paragraph"/>
        <w:numPr>
          <w:ilvl w:val="0"/>
          <w:numId w:val="208"/>
        </w:numPr>
        <w:rPr>
          <w:rFonts w:ascii="Open Sans" w:hAnsi="Open Sans" w:cs="Open Sans"/>
        </w:rPr>
      </w:pPr>
      <w:r w:rsidRPr="003D75B2">
        <w:rPr>
          <w:rFonts w:ascii="Open Sans" w:hAnsi="Open Sans" w:cs="Open Sans"/>
        </w:rPr>
        <w:t xml:space="preserve">delayed introduction or inconsistent opportunities for suck </w:t>
      </w:r>
      <w:proofErr w:type="gramStart"/>
      <w:r w:rsidRPr="003D75B2">
        <w:rPr>
          <w:rFonts w:ascii="Open Sans" w:hAnsi="Open Sans" w:cs="Open Sans"/>
        </w:rPr>
        <w:t>feeding,</w:t>
      </w:r>
      <w:proofErr w:type="gramEnd"/>
      <w:r w:rsidRPr="003D75B2">
        <w:rPr>
          <w:rFonts w:ascii="Open Sans" w:hAnsi="Open Sans" w:cs="Open Sans"/>
        </w:rPr>
        <w:t xml:space="preserve"> interaction and early communication</w:t>
      </w:r>
    </w:p>
    <w:p w14:paraId="21FEEEAA" w14:textId="77777777" w:rsidR="00112141" w:rsidRPr="003D75B2" w:rsidRDefault="00112141" w:rsidP="00112141">
      <w:pPr>
        <w:pStyle w:val="paragraph"/>
        <w:numPr>
          <w:ilvl w:val="0"/>
          <w:numId w:val="208"/>
        </w:numPr>
        <w:rPr>
          <w:rFonts w:ascii="Open Sans" w:hAnsi="Open Sans" w:cs="Open Sans"/>
        </w:rPr>
      </w:pPr>
      <w:r w:rsidRPr="003D75B2">
        <w:rPr>
          <w:rFonts w:ascii="Open Sans" w:hAnsi="Open Sans" w:cs="Open Sans"/>
        </w:rPr>
        <w:t>difficulties coordinating sucking, swallowing and breathing during suck feeding</w:t>
      </w:r>
    </w:p>
    <w:p w14:paraId="4C16AA5A" w14:textId="77777777" w:rsidR="00112141" w:rsidRPr="003D75B2" w:rsidRDefault="00112141" w:rsidP="00112141">
      <w:pPr>
        <w:pStyle w:val="paragraph"/>
        <w:numPr>
          <w:ilvl w:val="0"/>
          <w:numId w:val="208"/>
        </w:numPr>
        <w:rPr>
          <w:rFonts w:ascii="Open Sans" w:hAnsi="Open Sans" w:cs="Open Sans"/>
        </w:rPr>
      </w:pPr>
      <w:r w:rsidRPr="003D75B2">
        <w:rPr>
          <w:rFonts w:ascii="Open Sans" w:hAnsi="Open Sans" w:cs="Open Sans"/>
        </w:rPr>
        <w:t>reduced stamina and endurance for suck feeding</w:t>
      </w:r>
    </w:p>
    <w:p w14:paraId="1C921A2F" w14:textId="77777777" w:rsidR="00112141" w:rsidRPr="003D75B2" w:rsidRDefault="00112141" w:rsidP="00112141">
      <w:pPr>
        <w:numPr>
          <w:ilvl w:val="0"/>
          <w:numId w:val="208"/>
        </w:numPr>
        <w:textAlignment w:val="baseline"/>
        <w:rPr>
          <w:rFonts w:ascii="Open Sans" w:hAnsi="Open Sans" w:cs="Open Sans"/>
        </w:rPr>
      </w:pPr>
      <w:r w:rsidRPr="003D75B2">
        <w:rPr>
          <w:rFonts w:ascii="Open Sans" w:hAnsi="Open Sans" w:cs="Open Sans"/>
        </w:rPr>
        <w:t>reduced ability to achieve sucking pressure impacting feeding efficiency</w:t>
      </w:r>
    </w:p>
    <w:p w14:paraId="2C034E99" w14:textId="77777777" w:rsidR="00112141" w:rsidRPr="003D75B2" w:rsidRDefault="00112141" w:rsidP="00112141">
      <w:pPr>
        <w:numPr>
          <w:ilvl w:val="0"/>
          <w:numId w:val="208"/>
        </w:numPr>
        <w:textAlignment w:val="baseline"/>
        <w:rPr>
          <w:rFonts w:ascii="Open Sans" w:hAnsi="Open Sans" w:cs="Open Sans"/>
        </w:rPr>
      </w:pPr>
      <w:r w:rsidRPr="003D75B2">
        <w:rPr>
          <w:rFonts w:ascii="Open Sans" w:hAnsi="Open Sans" w:cs="Open Sans"/>
        </w:rPr>
        <w:t>altered airflow impacting sensory experience within the pharynx and larynx.</w:t>
      </w:r>
    </w:p>
    <w:p w14:paraId="15EB0F0A" w14:textId="77777777" w:rsidR="00112141" w:rsidRPr="003D75B2" w:rsidRDefault="00112141" w:rsidP="00112141">
      <w:pPr>
        <w:numPr>
          <w:ilvl w:val="0"/>
          <w:numId w:val="208"/>
        </w:numPr>
        <w:textAlignment w:val="baseline"/>
        <w:rPr>
          <w:rFonts w:ascii="Open Sans" w:hAnsi="Open Sans" w:cs="Open Sans"/>
        </w:rPr>
      </w:pPr>
      <w:r w:rsidRPr="003D75B2">
        <w:rPr>
          <w:rFonts w:ascii="Open Sans" w:hAnsi="Open Sans" w:cs="Open Sans"/>
        </w:rPr>
        <w:t>reduced airway protection resulting in aspiration</w:t>
      </w:r>
    </w:p>
    <w:p w14:paraId="75ACA2BC" w14:textId="77777777" w:rsidR="00112141" w:rsidRPr="003D75B2" w:rsidRDefault="00112141" w:rsidP="00112141">
      <w:pPr>
        <w:numPr>
          <w:ilvl w:val="0"/>
          <w:numId w:val="208"/>
        </w:numPr>
        <w:textAlignment w:val="baseline"/>
        <w:rPr>
          <w:rFonts w:ascii="Open Sans" w:hAnsi="Open Sans" w:cs="Open Sans"/>
        </w:rPr>
      </w:pPr>
      <w:r w:rsidRPr="53333084">
        <w:rPr>
          <w:rFonts w:ascii="Open Sans" w:hAnsi="Open Sans" w:cs="Open Sans"/>
          <w:color w:val="000000" w:themeColor="text1"/>
        </w:rPr>
        <w:t>noise from ventilatory devices can impact hearing, listening and attention (Richard et al, 2020).</w:t>
      </w:r>
    </w:p>
    <w:p w14:paraId="7AEBF7A9" w14:textId="77777777" w:rsidR="00112141" w:rsidRPr="003D75B2" w:rsidRDefault="00112141" w:rsidP="00112141">
      <w:pPr>
        <w:pStyle w:val="ListParagraph"/>
        <w:numPr>
          <w:ilvl w:val="0"/>
          <w:numId w:val="208"/>
        </w:numPr>
        <w:textAlignment w:val="baseline"/>
        <w:rPr>
          <w:rFonts w:ascii="Open Sans" w:hAnsi="Open Sans" w:cs="Open Sans"/>
        </w:rPr>
      </w:pPr>
      <w:r w:rsidRPr="003D75B2">
        <w:rPr>
          <w:rFonts w:ascii="Open Sans" w:hAnsi="Open Sans" w:cs="Open Sans"/>
        </w:rPr>
        <w:t>limited vocalisation with tracheostomy impacting communication development</w:t>
      </w:r>
    </w:p>
    <w:p w14:paraId="498907DA" w14:textId="77777777" w:rsidR="00112141" w:rsidRPr="003D75B2" w:rsidRDefault="00112141" w:rsidP="00112141">
      <w:pPr>
        <w:ind w:left="720"/>
        <w:textAlignment w:val="baseline"/>
        <w:rPr>
          <w:rFonts w:ascii="Open Sans" w:hAnsi="Open Sans" w:cs="Open Sans"/>
        </w:rPr>
      </w:pPr>
    </w:p>
    <w:p w14:paraId="28FF20F8" w14:textId="77777777" w:rsidR="00112141" w:rsidRPr="00244256" w:rsidRDefault="00112141" w:rsidP="00112141">
      <w:pPr>
        <w:pStyle w:val="NormalWeb"/>
        <w:rPr>
          <w:rFonts w:ascii="Open Sans" w:hAnsi="Open Sans" w:cs="Open Sans"/>
          <w:b/>
          <w:bCs/>
          <w:color w:val="000000" w:themeColor="text1"/>
        </w:rPr>
      </w:pPr>
      <w:r w:rsidRPr="00244256">
        <w:rPr>
          <w:rFonts w:ascii="Open Sans" w:hAnsi="Open Sans" w:cs="Open Sans"/>
          <w:b/>
          <w:bCs/>
          <w:color w:val="000000" w:themeColor="text1"/>
        </w:rPr>
        <w:t>Impact of respiratory health for speech, language and communication development</w:t>
      </w:r>
    </w:p>
    <w:p w14:paraId="52CF443B" w14:textId="49A0C837" w:rsidR="00112141" w:rsidRPr="00EE1E91" w:rsidRDefault="00112141" w:rsidP="00EE1E91">
      <w:pPr>
        <w:textAlignment w:val="baseline"/>
        <w:rPr>
          <w:rFonts w:ascii="Open Sans" w:hAnsi="Open Sans" w:cs="Open Sans"/>
        </w:rPr>
      </w:pPr>
      <w:r w:rsidRPr="53333084">
        <w:rPr>
          <w:rFonts w:ascii="Open Sans" w:hAnsi="Open Sans" w:cs="Open Sans"/>
          <w:color w:val="000000" w:themeColor="text1"/>
        </w:rPr>
        <w:t xml:space="preserve">A neonatal admission can affect parents, causing stress and anxiety, which can impact on infant-parent bonding, and attachment, shared interactions and speech, language and communication opportunities (Shaw et al, 2013) Infants with difficulties related to their respiratory health may have longer hospital admissions and prolonged stays which can impact their speech, language and communication and neurodevelopmental outcomes (Harding et al, 2022).  </w:t>
      </w:r>
    </w:p>
    <w:p w14:paraId="74796199" w14:textId="77777777" w:rsidR="00112141" w:rsidRPr="00244256" w:rsidRDefault="00112141" w:rsidP="00112141">
      <w:pPr>
        <w:pStyle w:val="NormalWeb"/>
        <w:rPr>
          <w:rFonts w:ascii="Open Sans" w:eastAsia="Calibri" w:hAnsi="Open Sans" w:cs="Open Sans"/>
          <w:b/>
          <w:bCs/>
        </w:rPr>
      </w:pPr>
      <w:r w:rsidRPr="00244256">
        <w:rPr>
          <w:rFonts w:ascii="Open Sans" w:eastAsia="Calibri" w:hAnsi="Open Sans" w:cs="Open Sans"/>
          <w:b/>
          <w:bCs/>
        </w:rPr>
        <w:t>Ventilated Associated Pneumonia (VAP)</w:t>
      </w:r>
    </w:p>
    <w:p w14:paraId="3AA97A45" w14:textId="67A0D443" w:rsidR="00112141" w:rsidRPr="00EE1E91" w:rsidRDefault="00112141" w:rsidP="00112141">
      <w:pPr>
        <w:pStyle w:val="NormalWeb"/>
        <w:rPr>
          <w:rFonts w:ascii="Open Sans" w:eastAsia="Calibri" w:hAnsi="Open Sans" w:cs="Open Sans"/>
        </w:rPr>
      </w:pPr>
      <w:r w:rsidRPr="53333084">
        <w:rPr>
          <w:rFonts w:ascii="Open Sans" w:eastAsia="Calibri" w:hAnsi="Open Sans" w:cs="Open Sans"/>
        </w:rPr>
        <w:t>VAP is a type of healthcare-associated infection (HAI). It is a lung infection that can develop in an infant in neonatal care if they require for example, repeated and prolonged endotracheal intubation and mechanical ventilation (</w:t>
      </w:r>
      <w:proofErr w:type="spellStart"/>
      <w:r w:rsidRPr="53333084">
        <w:rPr>
          <w:rFonts w:ascii="Open Sans" w:eastAsia="Calibri" w:hAnsi="Open Sans" w:cs="Open Sans"/>
        </w:rPr>
        <w:t>Bancalari</w:t>
      </w:r>
      <w:proofErr w:type="spellEnd"/>
      <w:r w:rsidRPr="53333084">
        <w:rPr>
          <w:rFonts w:ascii="Open Sans" w:eastAsia="Calibri" w:hAnsi="Open Sans" w:cs="Open Sans"/>
        </w:rPr>
        <w:t xml:space="preserve"> et al 2018, Donn S et al 2020 and </w:t>
      </w:r>
      <w:r w:rsidRPr="53333084">
        <w:rPr>
          <w:rFonts w:ascii="Open Sans" w:eastAsia="Calibri" w:hAnsi="Open Sans" w:cs="Open Sans"/>
          <w:lang w:val="en-US"/>
        </w:rPr>
        <w:t>Garland 2010).</w:t>
      </w:r>
      <w:r w:rsidRPr="53333084">
        <w:rPr>
          <w:rFonts w:ascii="Open Sans" w:eastAsia="Calibri" w:hAnsi="Open Sans" w:cs="Open Sans"/>
        </w:rPr>
        <w:t xml:space="preserve"> VAP overall is the second most common HAI in neonatal units. Preventative strategies include moving to non-invasive respiratory support, when possible, limiting antibiotic hand exposure, good hand hygiene and pre-feeding strategies e.g. mouth care with mother’s expressed breast milk (MEBM) (</w:t>
      </w:r>
      <w:proofErr w:type="spellStart"/>
      <w:r w:rsidRPr="53333084">
        <w:rPr>
          <w:rFonts w:ascii="Open Sans" w:eastAsia="Calibri" w:hAnsi="Open Sans" w:cs="Open Sans"/>
        </w:rPr>
        <w:t>Klomplas</w:t>
      </w:r>
      <w:proofErr w:type="spellEnd"/>
      <w:r w:rsidRPr="53333084">
        <w:rPr>
          <w:rFonts w:ascii="Open Sans" w:eastAsia="Calibri" w:hAnsi="Open Sans" w:cs="Open Sans"/>
        </w:rPr>
        <w:t xml:space="preserve"> et al 2022).</w:t>
      </w:r>
    </w:p>
    <w:p w14:paraId="12C46BFB" w14:textId="77777777" w:rsidR="00112141" w:rsidRPr="00244256" w:rsidRDefault="00112141" w:rsidP="00112141">
      <w:pPr>
        <w:pStyle w:val="NormalWeb"/>
        <w:rPr>
          <w:rFonts w:ascii="Open Sans" w:eastAsia="Calibri" w:hAnsi="Open Sans" w:cs="Open Sans"/>
          <w:b/>
          <w:bCs/>
        </w:rPr>
      </w:pPr>
      <w:r w:rsidRPr="00244256">
        <w:rPr>
          <w:rFonts w:ascii="Open Sans" w:eastAsia="Calibri" w:hAnsi="Open Sans" w:cs="Open Sans"/>
          <w:b/>
          <w:bCs/>
        </w:rPr>
        <w:lastRenderedPageBreak/>
        <w:t>Feeding and Non-Invasive Respiratory Support in Neonatal Care</w:t>
      </w:r>
    </w:p>
    <w:p w14:paraId="09B20A7E" w14:textId="3A750404" w:rsidR="00112141" w:rsidRPr="003D75B2" w:rsidRDefault="00112141" w:rsidP="00112141">
      <w:pPr>
        <w:pStyle w:val="NormalWeb"/>
        <w:rPr>
          <w:rFonts w:ascii="Open Sans" w:eastAsia="Calibri" w:hAnsi="Open Sans" w:cs="Open Sans"/>
        </w:rPr>
      </w:pPr>
      <w:r w:rsidRPr="53333084">
        <w:rPr>
          <w:rFonts w:ascii="Open Sans" w:eastAsia="Calibri" w:hAnsi="Open Sans" w:cs="Open Sans"/>
        </w:rPr>
        <w:t xml:space="preserve">Currently there is a lack of guidance and varied opinion in the literature regarding feeding on non-invasive respiratory support. Following a review of the literature; a RCSLT position paper was developed which recommends both caution and shared clinical decision-making with parents, carers and the neonatal MDT when considering suck feeding opportunities for infants requiring non-invasive respiratory support. Individualised SLT assessment and intervention should consider medical complexity, gestational age, level of respiratory support, weight, developmental readiness, and suck feeding method(s) within the context of the changing physiological, anatomical, neurological, and developmental background of the infant who requires non-invasive respiratory support (RCSLT, 2023). </w:t>
      </w:r>
    </w:p>
    <w:p w14:paraId="0E492C17" w14:textId="77777777" w:rsidR="00112141" w:rsidRPr="00244256" w:rsidRDefault="00112141" w:rsidP="00112141">
      <w:pPr>
        <w:pStyle w:val="NormalWeb"/>
        <w:rPr>
          <w:rFonts w:ascii="Open Sans" w:eastAsia="Calibri" w:hAnsi="Open Sans" w:cs="Open Sans"/>
          <w:b/>
          <w:bCs/>
          <w:color w:val="00B0F0"/>
        </w:rPr>
      </w:pPr>
      <w:r w:rsidRPr="00244256">
        <w:rPr>
          <w:rFonts w:ascii="Open Sans" w:hAnsi="Open Sans" w:cs="Open Sans"/>
          <w:b/>
          <w:bCs/>
          <w:color w:val="000000" w:themeColor="text1"/>
        </w:rPr>
        <w:t xml:space="preserve">Aspiration of breast milk and artificial formula </w:t>
      </w:r>
    </w:p>
    <w:p w14:paraId="282D1731" w14:textId="77777777" w:rsidR="00112141" w:rsidRPr="003D75B2" w:rsidRDefault="00112141" w:rsidP="00112141">
      <w:pPr>
        <w:pStyle w:val="NormalWeb"/>
        <w:rPr>
          <w:rFonts w:ascii="Open Sans" w:hAnsi="Open Sans" w:cs="Open Sans"/>
          <w:color w:val="000000" w:themeColor="text1"/>
        </w:rPr>
      </w:pPr>
      <w:r w:rsidRPr="53333084">
        <w:rPr>
          <w:rFonts w:ascii="Open Sans" w:hAnsi="Open Sans" w:cs="Open Sans"/>
          <w:color w:val="000000" w:themeColor="text1"/>
        </w:rPr>
        <w:t>Breast milk contains nutritional elements and biological elements that protect an infant. Infants who are exclusively feeding with breast milk are at less at risk of respiratory illness and hospitalisation (</w:t>
      </w:r>
      <w:proofErr w:type="spellStart"/>
      <w:r w:rsidRPr="53333084">
        <w:rPr>
          <w:rFonts w:ascii="Open Sans" w:hAnsi="Open Sans" w:cs="Open Sans"/>
          <w:color w:val="000000" w:themeColor="text1"/>
        </w:rPr>
        <w:t>Mineva</w:t>
      </w:r>
      <w:proofErr w:type="spellEnd"/>
      <w:r w:rsidRPr="53333084">
        <w:rPr>
          <w:rFonts w:ascii="Open Sans" w:hAnsi="Open Sans" w:cs="Open Sans"/>
          <w:color w:val="000000" w:themeColor="text1"/>
        </w:rPr>
        <w:t xml:space="preserve"> et al, 2023). Breast milk may result in fewer respiratory consequences if aspirated than formula (Hersh et al, 2022). The protective factors and antibacterial content of breast milk may support recovery from aspiration and prevention of respiratory illness. However, there is minimal research to support or negate this theory. Further research regarding the incidence of aspiration for infants receiving suck feeds on non-invasive respiratory support, with analysis of the milk type and recovery, may give some insight into this.</w:t>
      </w:r>
    </w:p>
    <w:p w14:paraId="64DF8C6A" w14:textId="77777777" w:rsidR="00112141" w:rsidRPr="00244256" w:rsidRDefault="00112141" w:rsidP="00112141">
      <w:pPr>
        <w:pStyle w:val="NormalWeb"/>
        <w:rPr>
          <w:rFonts w:ascii="Open Sans" w:hAnsi="Open Sans" w:cs="Open Sans"/>
          <w:b/>
          <w:bCs/>
          <w:color w:val="000000" w:themeColor="text1"/>
        </w:rPr>
      </w:pPr>
      <w:r w:rsidRPr="00244256">
        <w:rPr>
          <w:rFonts w:ascii="Open Sans" w:hAnsi="Open Sans" w:cs="Open Sans"/>
          <w:b/>
          <w:bCs/>
          <w:color w:val="000000" w:themeColor="text1"/>
        </w:rPr>
        <w:t>Transition from the Neonatal Unit</w:t>
      </w:r>
    </w:p>
    <w:p w14:paraId="6F1AA1A3" w14:textId="77777777" w:rsidR="00112141" w:rsidRPr="003D75B2" w:rsidRDefault="00112141" w:rsidP="53333084">
      <w:pPr>
        <w:pStyle w:val="paragraph"/>
        <w:spacing w:before="0" w:beforeAutospacing="0" w:after="0" w:afterAutospacing="0"/>
        <w:textAlignment w:val="baseline"/>
        <w:rPr>
          <w:rFonts w:ascii="Open Sans" w:hAnsi="Open Sans" w:cs="Open Sans"/>
        </w:rPr>
      </w:pPr>
      <w:r w:rsidRPr="53333084">
        <w:rPr>
          <w:rFonts w:ascii="Open Sans" w:hAnsi="Open Sans" w:cs="Open Sans"/>
        </w:rPr>
        <w:t xml:space="preserve">BPD or CLD in infants is the main indication for home oxygen therapy in neonatal care. These infants require supplementary oxygen but are ready to transition to home with community nursing support. These infants will require ongoing support for their communication and feeding development to ensure it is neuroprotective and supports progression alongside their emerging developmental maturation and abilities (Harding et al, 2015, </w:t>
      </w:r>
      <w:proofErr w:type="spellStart"/>
      <w:r w:rsidRPr="53333084">
        <w:rPr>
          <w:rFonts w:ascii="Open Sans" w:hAnsi="Open Sans" w:cs="Open Sans"/>
        </w:rPr>
        <w:t>Kamity</w:t>
      </w:r>
      <w:proofErr w:type="spellEnd"/>
      <w:r w:rsidRPr="53333084">
        <w:rPr>
          <w:rFonts w:ascii="Open Sans" w:hAnsi="Open Sans" w:cs="Open Sans"/>
        </w:rPr>
        <w:t xml:space="preserve"> et al, 2021, Park et al 2015, Connel et al 2023).</w:t>
      </w:r>
    </w:p>
    <w:p w14:paraId="6BB7CFF7" w14:textId="77777777" w:rsidR="00112141" w:rsidRPr="003D75B2" w:rsidRDefault="00112141" w:rsidP="00112141">
      <w:pPr>
        <w:pStyle w:val="paragraph"/>
        <w:spacing w:before="0" w:beforeAutospacing="0" w:after="0" w:afterAutospacing="0"/>
        <w:textAlignment w:val="baseline"/>
        <w:rPr>
          <w:rFonts w:ascii="Open Sans" w:hAnsi="Open Sans" w:cs="Open Sans"/>
        </w:rPr>
      </w:pPr>
    </w:p>
    <w:p w14:paraId="05B22A59" w14:textId="6D0CC548" w:rsidR="00112141" w:rsidRPr="003D75B2" w:rsidRDefault="00112141" w:rsidP="53333084">
      <w:pPr>
        <w:pStyle w:val="paragraph"/>
        <w:spacing w:before="0" w:beforeAutospacing="0" w:after="0" w:afterAutospacing="0"/>
        <w:textAlignment w:val="baseline"/>
        <w:rPr>
          <w:rFonts w:ascii="Open Sans" w:hAnsi="Open Sans" w:cs="Open Sans"/>
        </w:rPr>
      </w:pPr>
      <w:r w:rsidRPr="53333084">
        <w:rPr>
          <w:rFonts w:ascii="Open Sans" w:hAnsi="Open Sans" w:cs="Open Sans"/>
        </w:rPr>
        <w:t>Infants who require continued significant ventilatory support e.g. mechanical ventilation and non-invasive ventilation at the end of their neonatal period will transfer to their specialist paediatric setting fur further long-term ventilation support (LTV). Continued support in the longer term for these infants and families is essential for improved feeding, communication and neurodevelopmental outcome. (</w:t>
      </w:r>
      <w:r w:rsidR="00A649F7" w:rsidRPr="53333084">
        <w:rPr>
          <w:rFonts w:ascii="Open Sans" w:hAnsi="Open Sans" w:cs="Open Sans"/>
        </w:rPr>
        <w:t xml:space="preserve">Ross </w:t>
      </w:r>
      <w:proofErr w:type="gramStart"/>
      <w:r w:rsidR="00A649F7" w:rsidRPr="53333084">
        <w:rPr>
          <w:rFonts w:ascii="Open Sans" w:hAnsi="Open Sans" w:cs="Open Sans"/>
        </w:rPr>
        <w:t>and</w:t>
      </w:r>
      <w:r w:rsidRPr="53333084">
        <w:rPr>
          <w:rFonts w:ascii="Open Sans" w:hAnsi="Open Sans" w:cs="Open Sans"/>
        </w:rPr>
        <w:t xml:space="preserve">  Brown</w:t>
      </w:r>
      <w:proofErr w:type="gramEnd"/>
      <w:r w:rsidRPr="53333084">
        <w:rPr>
          <w:rFonts w:ascii="Open Sans" w:hAnsi="Open Sans" w:cs="Open Sans"/>
        </w:rPr>
        <w:t>, 2013; Hawdon et al, 2000).</w:t>
      </w:r>
    </w:p>
    <w:p w14:paraId="400F5BFE" w14:textId="4C179761" w:rsidR="00EE1E91" w:rsidRPr="003D75B2" w:rsidRDefault="005E0FF4" w:rsidP="00EE1E91">
      <w:pPr>
        <w:pStyle w:val="NormalWeb"/>
        <w:rPr>
          <w:rFonts w:ascii="Open Sans" w:hAnsi="Open Sans" w:cs="Open Sans"/>
        </w:rPr>
      </w:pPr>
      <w:r>
        <w:rPr>
          <w:rFonts w:ascii="Open Sans" w:hAnsi="Open Sans" w:cs="Open Sans"/>
          <w:b/>
          <w:bCs/>
        </w:rPr>
        <w:lastRenderedPageBreak/>
        <w:t>6</w:t>
      </w:r>
      <w:r w:rsidR="00EE1E91" w:rsidRPr="003D75B2">
        <w:rPr>
          <w:rFonts w:ascii="Open Sans" w:hAnsi="Open Sans" w:cs="Open Sans"/>
          <w:b/>
          <w:bCs/>
        </w:rPr>
        <w:t xml:space="preserve">.0 Impact of eating, drinking and swallowing difficulties </w:t>
      </w:r>
      <w:r w:rsidR="00EE1E91">
        <w:rPr>
          <w:rFonts w:ascii="Open Sans" w:hAnsi="Open Sans" w:cs="Open Sans"/>
          <w:b/>
          <w:bCs/>
        </w:rPr>
        <w:t xml:space="preserve">- </w:t>
      </w:r>
      <w:r>
        <w:rPr>
          <w:rFonts w:ascii="Open Sans" w:hAnsi="Open Sans" w:cs="Open Sans"/>
          <w:b/>
          <w:bCs/>
        </w:rPr>
        <w:t>children</w:t>
      </w:r>
    </w:p>
    <w:p w14:paraId="03454AB3" w14:textId="5989BBE5" w:rsidR="003E12BC" w:rsidRPr="00244256" w:rsidRDefault="02067B25" w:rsidP="5290A115">
      <w:pPr>
        <w:pStyle w:val="paragraph"/>
        <w:spacing w:before="0" w:after="0"/>
        <w:textAlignment w:val="baseline"/>
        <w:rPr>
          <w:rFonts w:ascii="Open Sans" w:hAnsi="Open Sans" w:cs="Open Sans"/>
          <w:b/>
          <w:bCs/>
        </w:rPr>
      </w:pPr>
      <w:r w:rsidRPr="00244256">
        <w:rPr>
          <w:rStyle w:val="eop"/>
          <w:rFonts w:ascii="Open Sans" w:hAnsi="Open Sans" w:cs="Open Sans"/>
          <w:b/>
          <w:bCs/>
        </w:rPr>
        <w:t>Term Infants Requiring Neonatal Care</w:t>
      </w:r>
    </w:p>
    <w:p w14:paraId="144F61C3" w14:textId="77777777" w:rsidR="003E12BC" w:rsidRPr="003D75B2" w:rsidRDefault="1E649136" w:rsidP="5290A115">
      <w:pPr>
        <w:pStyle w:val="paragraph"/>
        <w:spacing w:before="0" w:after="0"/>
        <w:textAlignment w:val="baseline"/>
        <w:rPr>
          <w:rFonts w:ascii="Open Sans" w:hAnsi="Open Sans" w:cs="Open Sans"/>
        </w:rPr>
      </w:pPr>
      <w:r w:rsidRPr="003D75B2">
        <w:rPr>
          <w:rStyle w:val="normaltextrun"/>
          <w:rFonts w:ascii="Open Sans" w:hAnsi="Open Sans" w:cs="Open Sans"/>
        </w:rPr>
        <w:t>Infants born at term with complex medical needs requiring care on the Neonatal unit may present with Dysphagia. This may be evident in a variety of forms:</w:t>
      </w:r>
      <w:r w:rsidRPr="003D75B2">
        <w:rPr>
          <w:rStyle w:val="eop"/>
          <w:rFonts w:ascii="Open Sans" w:hAnsi="Open Sans" w:cs="Open Sans"/>
        </w:rPr>
        <w:t> </w:t>
      </w:r>
    </w:p>
    <w:p w14:paraId="44663A2D" w14:textId="49CA8223" w:rsidR="003E12BC" w:rsidRPr="003D75B2" w:rsidRDefault="1E649136" w:rsidP="5290A115">
      <w:pPr>
        <w:pStyle w:val="paragraph"/>
        <w:numPr>
          <w:ilvl w:val="0"/>
          <w:numId w:val="95"/>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 xml:space="preserve">Lack of/poor reflexes related to feeding </w:t>
      </w:r>
      <w:r w:rsidR="02067B25" w:rsidRPr="003D75B2">
        <w:rPr>
          <w:rStyle w:val="normaltextrun"/>
          <w:rFonts w:ascii="Open Sans" w:hAnsi="Open Sans" w:cs="Open Sans"/>
        </w:rPr>
        <w:t>e.g.</w:t>
      </w:r>
      <w:r w:rsidRPr="003D75B2">
        <w:rPr>
          <w:rStyle w:val="normaltextrun"/>
          <w:rFonts w:ascii="Open Sans" w:hAnsi="Open Sans" w:cs="Open Sans"/>
        </w:rPr>
        <w:t xml:space="preserve"> sucking</w:t>
      </w:r>
      <w:r w:rsidRPr="003D75B2">
        <w:rPr>
          <w:rStyle w:val="eop"/>
          <w:rFonts w:ascii="Open Sans" w:hAnsi="Open Sans" w:cs="Open Sans"/>
        </w:rPr>
        <w:t> </w:t>
      </w:r>
    </w:p>
    <w:p w14:paraId="20D2B401" w14:textId="59DC22E9" w:rsidR="003E12BC" w:rsidRPr="003D75B2" w:rsidRDefault="1E649136" w:rsidP="5290A115">
      <w:pPr>
        <w:pStyle w:val="paragraph"/>
        <w:numPr>
          <w:ilvl w:val="0"/>
          <w:numId w:val="96"/>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Unable to manage own secretions requiring regular suction</w:t>
      </w:r>
      <w:r w:rsidR="5D1DAC7B" w:rsidRPr="003D75B2">
        <w:rPr>
          <w:rStyle w:val="normaltextrun"/>
          <w:rFonts w:ascii="Open Sans" w:hAnsi="Open Sans" w:cs="Open Sans"/>
        </w:rPr>
        <w:t xml:space="preserve"> possibly</w:t>
      </w:r>
      <w:r w:rsidRPr="003D75B2">
        <w:rPr>
          <w:rStyle w:val="eop"/>
          <w:rFonts w:ascii="Open Sans" w:hAnsi="Open Sans" w:cs="Open Sans"/>
        </w:rPr>
        <w:t> </w:t>
      </w:r>
      <w:r w:rsidR="5D1DAC7B" w:rsidRPr="003D75B2">
        <w:rPr>
          <w:rStyle w:val="eop"/>
          <w:rFonts w:ascii="Open Sans" w:hAnsi="Open Sans" w:cs="Open Sans"/>
        </w:rPr>
        <w:t>indicating a delayed or absent swallow</w:t>
      </w:r>
    </w:p>
    <w:p w14:paraId="4E50542B" w14:textId="77777777" w:rsidR="003E12BC" w:rsidRPr="003D75B2" w:rsidRDefault="1E649136" w:rsidP="5290A115">
      <w:pPr>
        <w:pStyle w:val="paragraph"/>
        <w:numPr>
          <w:ilvl w:val="0"/>
          <w:numId w:val="97"/>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Unable to latch onto nipple/teat </w:t>
      </w:r>
      <w:r w:rsidRPr="003D75B2">
        <w:rPr>
          <w:rStyle w:val="eop"/>
          <w:rFonts w:ascii="Open Sans" w:hAnsi="Open Sans" w:cs="Open Sans"/>
        </w:rPr>
        <w:t> </w:t>
      </w:r>
    </w:p>
    <w:p w14:paraId="7AB9CC3C" w14:textId="78419258" w:rsidR="003E12BC" w:rsidRPr="003D75B2" w:rsidRDefault="1E649136" w:rsidP="5290A115">
      <w:pPr>
        <w:pStyle w:val="paragraph"/>
        <w:numPr>
          <w:ilvl w:val="0"/>
          <w:numId w:val="98"/>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 xml:space="preserve">Unable to demonstrate </w:t>
      </w:r>
      <w:r w:rsidR="00A649F7" w:rsidRPr="003D75B2">
        <w:rPr>
          <w:rStyle w:val="normaltextrun"/>
          <w:rFonts w:ascii="Open Sans" w:hAnsi="Open Sans" w:cs="Open Sans"/>
        </w:rPr>
        <w:t xml:space="preserve">suction </w:t>
      </w:r>
      <w:r w:rsidR="00A649F7">
        <w:rPr>
          <w:rStyle w:val="normaltextrun"/>
          <w:rFonts w:ascii="Open Sans" w:hAnsi="Open Sans" w:cs="Open Sans"/>
        </w:rPr>
        <w:t>and</w:t>
      </w:r>
      <w:r w:rsidR="009B48B8">
        <w:rPr>
          <w:rStyle w:val="normaltextrun"/>
          <w:rFonts w:ascii="Open Sans" w:hAnsi="Open Sans" w:cs="Open Sans"/>
        </w:rPr>
        <w:t xml:space="preserve"> </w:t>
      </w:r>
      <w:r w:rsidRPr="003D75B2">
        <w:rPr>
          <w:rStyle w:val="normaltextrun"/>
          <w:rFonts w:ascii="Open Sans" w:hAnsi="Open Sans" w:cs="Open Sans"/>
        </w:rPr>
        <w:t>compression effectively to remove milk </w:t>
      </w:r>
      <w:r w:rsidRPr="003D75B2">
        <w:rPr>
          <w:rStyle w:val="eop"/>
          <w:rFonts w:ascii="Open Sans" w:hAnsi="Open Sans" w:cs="Open Sans"/>
        </w:rPr>
        <w:t> </w:t>
      </w:r>
    </w:p>
    <w:p w14:paraId="44DD191A" w14:textId="77777777" w:rsidR="003E12BC" w:rsidRPr="003D75B2" w:rsidRDefault="1E649136" w:rsidP="5290A115">
      <w:pPr>
        <w:pStyle w:val="paragraph"/>
        <w:numPr>
          <w:ilvl w:val="0"/>
          <w:numId w:val="99"/>
        </w:numPr>
        <w:spacing w:before="0" w:beforeAutospacing="0" w:after="0" w:afterAutospacing="0"/>
        <w:ind w:left="1080" w:firstLine="0"/>
        <w:textAlignment w:val="baseline"/>
        <w:rPr>
          <w:rStyle w:val="eop"/>
          <w:rFonts w:ascii="Open Sans" w:hAnsi="Open Sans" w:cs="Open Sans"/>
        </w:rPr>
      </w:pPr>
      <w:r w:rsidRPr="003D75B2">
        <w:rPr>
          <w:rStyle w:val="normaltextrun"/>
          <w:rFonts w:ascii="Open Sans" w:hAnsi="Open Sans" w:cs="Open Sans"/>
        </w:rPr>
        <w:t>Unable to coordinate suck/swallow/breathe pattern </w:t>
      </w:r>
      <w:r w:rsidRPr="003D75B2">
        <w:rPr>
          <w:rStyle w:val="eop"/>
          <w:rFonts w:ascii="Open Sans" w:hAnsi="Open Sans" w:cs="Open Sans"/>
        </w:rPr>
        <w:t> </w:t>
      </w:r>
    </w:p>
    <w:p w14:paraId="5F6467FD" w14:textId="716DFAE1" w:rsidR="00A16017" w:rsidRPr="003D75B2" w:rsidRDefault="02067B25" w:rsidP="5290A115">
      <w:pPr>
        <w:pStyle w:val="paragraph"/>
        <w:numPr>
          <w:ilvl w:val="0"/>
          <w:numId w:val="99"/>
        </w:numPr>
        <w:spacing w:before="0" w:beforeAutospacing="0" w:after="0" w:afterAutospacing="0"/>
        <w:ind w:left="1080" w:firstLine="0"/>
        <w:textAlignment w:val="baseline"/>
        <w:rPr>
          <w:rStyle w:val="eop"/>
          <w:rFonts w:ascii="Open Sans" w:hAnsi="Open Sans" w:cs="Open Sans"/>
        </w:rPr>
      </w:pPr>
      <w:r w:rsidRPr="003D75B2">
        <w:rPr>
          <w:rStyle w:val="eop"/>
          <w:rFonts w:ascii="Open Sans" w:hAnsi="Open Sans" w:cs="Open Sans"/>
        </w:rPr>
        <w:t>Coughing, choking or gagging when swallowing</w:t>
      </w:r>
    </w:p>
    <w:p w14:paraId="7118C54C" w14:textId="77777777" w:rsidR="003E12BC" w:rsidRPr="003D75B2" w:rsidRDefault="1E649136" w:rsidP="5290A115">
      <w:pPr>
        <w:pStyle w:val="paragraph"/>
        <w:numPr>
          <w:ilvl w:val="0"/>
          <w:numId w:val="100"/>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Respiratory infection</w:t>
      </w:r>
      <w:r w:rsidRPr="003D75B2">
        <w:rPr>
          <w:rStyle w:val="eop"/>
          <w:rFonts w:ascii="Open Sans" w:hAnsi="Open Sans" w:cs="Open Sans"/>
        </w:rPr>
        <w:t> </w:t>
      </w:r>
    </w:p>
    <w:p w14:paraId="5E55E00E" w14:textId="20C98410" w:rsidR="003E12BC" w:rsidRPr="003D75B2" w:rsidRDefault="1E649136" w:rsidP="5290A115">
      <w:pPr>
        <w:pStyle w:val="paragraph"/>
        <w:numPr>
          <w:ilvl w:val="0"/>
          <w:numId w:val="101"/>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Poor weight gain</w:t>
      </w:r>
    </w:p>
    <w:p w14:paraId="3C22BDE3" w14:textId="26720E95" w:rsidR="5290A115" w:rsidRPr="003D75B2" w:rsidRDefault="5290A115" w:rsidP="5290A115">
      <w:pPr>
        <w:pStyle w:val="paragraph"/>
        <w:spacing w:before="0" w:beforeAutospacing="0" w:after="0" w:afterAutospacing="0"/>
        <w:ind w:left="1080"/>
        <w:rPr>
          <w:rFonts w:ascii="Open Sans" w:hAnsi="Open Sans" w:cs="Open Sans"/>
        </w:rPr>
      </w:pPr>
    </w:p>
    <w:p w14:paraId="1F816536" w14:textId="7A50F7BE" w:rsidR="003E12BC" w:rsidRPr="003D75B2" w:rsidRDefault="1E649136" w:rsidP="5290A115">
      <w:pPr>
        <w:pStyle w:val="paragraph"/>
        <w:spacing w:before="0" w:after="0"/>
        <w:textAlignment w:val="baseline"/>
        <w:rPr>
          <w:rFonts w:ascii="Open Sans" w:hAnsi="Open Sans" w:cs="Open Sans"/>
        </w:rPr>
      </w:pPr>
      <w:r w:rsidRPr="003D75B2">
        <w:rPr>
          <w:rStyle w:val="normaltextrun"/>
          <w:rFonts w:ascii="Open Sans" w:hAnsi="Open Sans" w:cs="Open Sans"/>
        </w:rPr>
        <w:t xml:space="preserve">Infants who do not have the appropriate </w:t>
      </w:r>
      <w:r w:rsidR="28938BC6" w:rsidRPr="003D75B2">
        <w:rPr>
          <w:rStyle w:val="normaltextrun"/>
          <w:rFonts w:ascii="Open Sans" w:hAnsi="Open Sans" w:cs="Open Sans"/>
        </w:rPr>
        <w:t>feeding</w:t>
      </w:r>
      <w:r w:rsidRPr="003D75B2">
        <w:rPr>
          <w:rStyle w:val="normaltextrun"/>
          <w:rFonts w:ascii="Open Sans" w:hAnsi="Open Sans" w:cs="Open Sans"/>
        </w:rPr>
        <w:t xml:space="preserve"> management on the neonatal unit are at increased risk of:</w:t>
      </w:r>
      <w:r w:rsidRPr="003D75B2">
        <w:rPr>
          <w:rStyle w:val="eop"/>
          <w:rFonts w:ascii="Open Sans" w:hAnsi="Open Sans" w:cs="Open Sans"/>
        </w:rPr>
        <w:t> </w:t>
      </w:r>
    </w:p>
    <w:p w14:paraId="42148037" w14:textId="38D96A9A" w:rsidR="003E12BC" w:rsidRPr="003D75B2" w:rsidRDefault="1E649136" w:rsidP="5290A115">
      <w:pPr>
        <w:pStyle w:val="paragraph"/>
        <w:numPr>
          <w:ilvl w:val="0"/>
          <w:numId w:val="102"/>
        </w:numPr>
        <w:spacing w:before="0" w:beforeAutospacing="0" w:after="0" w:afterAutospacing="0"/>
        <w:ind w:left="1080" w:firstLine="0"/>
        <w:textAlignment w:val="baseline"/>
        <w:rPr>
          <w:rStyle w:val="eop"/>
          <w:rFonts w:ascii="Open Sans" w:hAnsi="Open Sans" w:cs="Open Sans"/>
        </w:rPr>
      </w:pPr>
      <w:r w:rsidRPr="003D75B2">
        <w:rPr>
          <w:rStyle w:val="normaltextrun"/>
          <w:rFonts w:ascii="Open Sans" w:hAnsi="Open Sans" w:cs="Open Sans"/>
        </w:rPr>
        <w:t>Aspiration</w:t>
      </w:r>
      <w:r w:rsidRPr="003D75B2">
        <w:rPr>
          <w:rStyle w:val="eop"/>
          <w:rFonts w:ascii="Open Sans" w:hAnsi="Open Sans" w:cs="Open Sans"/>
        </w:rPr>
        <w:t> </w:t>
      </w:r>
    </w:p>
    <w:p w14:paraId="1863CA9D" w14:textId="5EF6A002" w:rsidR="00A16017" w:rsidRPr="003D75B2" w:rsidRDefault="5D1DAC7B" w:rsidP="5290A115">
      <w:pPr>
        <w:pStyle w:val="paragraph"/>
        <w:numPr>
          <w:ilvl w:val="0"/>
          <w:numId w:val="102"/>
        </w:numPr>
        <w:spacing w:before="0" w:beforeAutospacing="0" w:after="0" w:afterAutospacing="0"/>
        <w:ind w:left="1080" w:firstLine="0"/>
        <w:textAlignment w:val="baseline"/>
        <w:rPr>
          <w:rStyle w:val="eop"/>
          <w:rFonts w:ascii="Open Sans" w:hAnsi="Open Sans" w:cs="Open Sans"/>
        </w:rPr>
      </w:pPr>
      <w:r w:rsidRPr="003D75B2">
        <w:rPr>
          <w:rStyle w:val="eop"/>
          <w:rFonts w:ascii="Open Sans" w:hAnsi="Open Sans" w:cs="Open Sans"/>
        </w:rPr>
        <w:t>Increase in medical interventions</w:t>
      </w:r>
    </w:p>
    <w:p w14:paraId="1BAF8269" w14:textId="41DB32FF" w:rsidR="004A5D42" w:rsidRPr="003D75B2" w:rsidRDefault="02C853CF" w:rsidP="5290A115">
      <w:pPr>
        <w:pStyle w:val="paragraph"/>
        <w:numPr>
          <w:ilvl w:val="0"/>
          <w:numId w:val="102"/>
        </w:numPr>
        <w:spacing w:before="0" w:beforeAutospacing="0" w:after="0" w:afterAutospacing="0"/>
        <w:ind w:left="1080" w:firstLine="0"/>
        <w:textAlignment w:val="baseline"/>
        <w:rPr>
          <w:rFonts w:ascii="Open Sans" w:hAnsi="Open Sans" w:cs="Open Sans"/>
        </w:rPr>
      </w:pPr>
      <w:r w:rsidRPr="003D75B2">
        <w:rPr>
          <w:rStyle w:val="eop"/>
          <w:rFonts w:ascii="Open Sans" w:hAnsi="Open Sans" w:cs="Open Sans"/>
        </w:rPr>
        <w:t>Poor chest health</w:t>
      </w:r>
    </w:p>
    <w:p w14:paraId="27878F48" w14:textId="77777777" w:rsidR="003E12BC" w:rsidRPr="003D75B2" w:rsidRDefault="1E649136" w:rsidP="5290A115">
      <w:pPr>
        <w:pStyle w:val="paragraph"/>
        <w:numPr>
          <w:ilvl w:val="0"/>
          <w:numId w:val="103"/>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Learnt aversive feeding patterns </w:t>
      </w:r>
      <w:r w:rsidRPr="003D75B2">
        <w:rPr>
          <w:rStyle w:val="eop"/>
          <w:rFonts w:ascii="Open Sans" w:hAnsi="Open Sans" w:cs="Open Sans"/>
        </w:rPr>
        <w:t> </w:t>
      </w:r>
    </w:p>
    <w:p w14:paraId="169073B5" w14:textId="0DBCE547" w:rsidR="003E12BC" w:rsidRPr="003D75B2" w:rsidRDefault="1E649136" w:rsidP="5290A115">
      <w:pPr>
        <w:pStyle w:val="paragraph"/>
        <w:numPr>
          <w:ilvl w:val="0"/>
          <w:numId w:val="104"/>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Poor weight gain</w:t>
      </w:r>
      <w:r w:rsidRPr="003D75B2">
        <w:rPr>
          <w:rStyle w:val="eop"/>
          <w:rFonts w:ascii="Open Sans" w:hAnsi="Open Sans" w:cs="Open Sans"/>
        </w:rPr>
        <w:t> </w:t>
      </w:r>
      <w:r w:rsidR="5D1DAC7B" w:rsidRPr="003D75B2">
        <w:rPr>
          <w:rStyle w:val="eop"/>
          <w:rFonts w:ascii="Open Sans" w:hAnsi="Open Sans" w:cs="Open Sans"/>
        </w:rPr>
        <w:t xml:space="preserve">and nutrition </w:t>
      </w:r>
    </w:p>
    <w:p w14:paraId="3EB3A339" w14:textId="1A3F951D" w:rsidR="003E12BC" w:rsidRPr="003D75B2" w:rsidRDefault="1E649136" w:rsidP="5290A115">
      <w:pPr>
        <w:pStyle w:val="paragraph"/>
        <w:numPr>
          <w:ilvl w:val="0"/>
          <w:numId w:val="105"/>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 xml:space="preserve">Increased </w:t>
      </w:r>
      <w:r w:rsidR="00A649F7" w:rsidRPr="003D75B2">
        <w:rPr>
          <w:rStyle w:val="normaltextrun"/>
          <w:rFonts w:ascii="Open Sans" w:hAnsi="Open Sans" w:cs="Open Sans"/>
        </w:rPr>
        <w:t xml:space="preserve">Anxiety </w:t>
      </w:r>
      <w:r w:rsidR="00A649F7">
        <w:rPr>
          <w:rStyle w:val="normaltextrun"/>
          <w:rFonts w:ascii="Open Sans" w:hAnsi="Open Sans" w:cs="Open Sans"/>
        </w:rPr>
        <w:t>and</w:t>
      </w:r>
      <w:r w:rsidR="009B48B8">
        <w:rPr>
          <w:rStyle w:val="normaltextrun"/>
          <w:rFonts w:ascii="Open Sans" w:hAnsi="Open Sans" w:cs="Open Sans"/>
        </w:rPr>
        <w:t xml:space="preserve"> </w:t>
      </w:r>
      <w:r w:rsidRPr="003D75B2">
        <w:rPr>
          <w:rStyle w:val="normaltextrun"/>
          <w:rFonts w:ascii="Open Sans" w:hAnsi="Open Sans" w:cs="Open Sans"/>
        </w:rPr>
        <w:t>distress of family with significant impact on maternal health </w:t>
      </w:r>
      <w:r w:rsidRPr="003D75B2">
        <w:rPr>
          <w:rStyle w:val="eop"/>
          <w:rFonts w:ascii="Open Sans" w:hAnsi="Open Sans" w:cs="Open Sans"/>
        </w:rPr>
        <w:t> </w:t>
      </w:r>
    </w:p>
    <w:p w14:paraId="13BCD715" w14:textId="0996A362" w:rsidR="003E12BC" w:rsidRPr="003D75B2" w:rsidRDefault="1E649136" w:rsidP="5290A115">
      <w:pPr>
        <w:pStyle w:val="paragraph"/>
        <w:numPr>
          <w:ilvl w:val="0"/>
          <w:numId w:val="106"/>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 xml:space="preserve">Increased </w:t>
      </w:r>
      <w:r w:rsidR="4211C11B" w:rsidRPr="003D75B2">
        <w:rPr>
          <w:rStyle w:val="normaltextrun"/>
          <w:rFonts w:ascii="Open Sans" w:hAnsi="Open Sans" w:cs="Open Sans"/>
        </w:rPr>
        <w:t>length of stay</w:t>
      </w:r>
      <w:r w:rsidRPr="003D75B2">
        <w:rPr>
          <w:rStyle w:val="eop"/>
          <w:rFonts w:ascii="Open Sans" w:hAnsi="Open Sans" w:cs="Open Sans"/>
        </w:rPr>
        <w:t> </w:t>
      </w:r>
      <w:r w:rsidR="02C853CF" w:rsidRPr="003D75B2">
        <w:rPr>
          <w:rStyle w:val="eop"/>
          <w:rFonts w:ascii="Open Sans" w:hAnsi="Open Sans" w:cs="Open Sans"/>
        </w:rPr>
        <w:t>and readmissions</w:t>
      </w:r>
    </w:p>
    <w:p w14:paraId="3CD5878A" w14:textId="4FB341A5" w:rsidR="003D75B2" w:rsidRPr="00244256" w:rsidRDefault="003D75B2" w:rsidP="730C87D8">
      <w:pPr>
        <w:pStyle w:val="NormalWeb"/>
        <w:rPr>
          <w:rFonts w:ascii="Open Sans" w:hAnsi="Open Sans" w:cs="Open Sans"/>
          <w:b/>
          <w:bCs/>
        </w:rPr>
      </w:pPr>
      <w:r w:rsidRPr="00244256">
        <w:rPr>
          <w:rFonts w:ascii="Open Sans" w:hAnsi="Open Sans" w:cs="Open Sans"/>
          <w:b/>
          <w:bCs/>
        </w:rPr>
        <w:t>Children</w:t>
      </w:r>
    </w:p>
    <w:p w14:paraId="010A9167" w14:textId="4689DBA2" w:rsidR="730C87D8" w:rsidRPr="003D75B2" w:rsidRDefault="00C24DD3" w:rsidP="730C87D8">
      <w:pPr>
        <w:pStyle w:val="NormalWeb"/>
        <w:rPr>
          <w:rFonts w:ascii="Open Sans" w:hAnsi="Open Sans" w:cs="Open Sans"/>
        </w:rPr>
      </w:pPr>
      <w:r w:rsidRPr="53333084">
        <w:rPr>
          <w:rFonts w:ascii="Open Sans" w:hAnsi="Open Sans" w:cs="Open Sans"/>
        </w:rPr>
        <w:t>ED</w:t>
      </w:r>
      <w:r w:rsidR="00C47F5C" w:rsidRPr="53333084">
        <w:rPr>
          <w:rFonts w:ascii="Open Sans" w:hAnsi="Open Sans" w:cs="Open Sans"/>
        </w:rPr>
        <w:t xml:space="preserve"> and S</w:t>
      </w:r>
      <w:r w:rsidRPr="53333084">
        <w:rPr>
          <w:rFonts w:ascii="Open Sans" w:hAnsi="Open Sans" w:cs="Open Sans"/>
        </w:rPr>
        <w:t xml:space="preserve"> difficulties</w:t>
      </w:r>
      <w:r w:rsidR="002327A0" w:rsidRPr="53333084">
        <w:rPr>
          <w:rFonts w:ascii="Open Sans" w:hAnsi="Open Sans" w:cs="Open Sans"/>
        </w:rPr>
        <w:t xml:space="preserve"> can impact on </w:t>
      </w:r>
      <w:proofErr w:type="gramStart"/>
      <w:r w:rsidR="002327A0" w:rsidRPr="53333084">
        <w:rPr>
          <w:rFonts w:ascii="Open Sans" w:hAnsi="Open Sans" w:cs="Open Sans"/>
        </w:rPr>
        <w:t>a number of</w:t>
      </w:r>
      <w:proofErr w:type="gramEnd"/>
      <w:r w:rsidR="002327A0" w:rsidRPr="53333084">
        <w:rPr>
          <w:rFonts w:ascii="Open Sans" w:hAnsi="Open Sans" w:cs="Open Sans"/>
        </w:rPr>
        <w:t xml:space="preserve"> physical, social and psychological consequences including poorer quality of life. In children, there are serious implications for both survival and brain development if nutrition is insufficient for developmental needs (Boyle 1991). There is increasing awareness of compromised swallowing in preterm babies. </w:t>
      </w:r>
    </w:p>
    <w:p w14:paraId="4E7B49BF" w14:textId="2A93FAA5" w:rsidR="005E7F20" w:rsidRPr="005E0FF4" w:rsidRDefault="3AF21950" w:rsidP="005E0FF4">
      <w:pPr>
        <w:pStyle w:val="NormalWeb"/>
        <w:rPr>
          <w:rFonts w:ascii="Open Sans" w:hAnsi="Open Sans" w:cs="Open Sans"/>
        </w:rPr>
      </w:pPr>
      <w:r w:rsidRPr="53333084">
        <w:rPr>
          <w:rFonts w:ascii="Open Sans" w:hAnsi="Open Sans" w:cs="Open Sans"/>
        </w:rPr>
        <w:t xml:space="preserve">Respiratory disorders caused by aspiration can seriously affect the child’s ability to survive or thrive. In addition, </w:t>
      </w:r>
      <w:r w:rsidR="6DAEAF99" w:rsidRPr="53333084">
        <w:rPr>
          <w:rFonts w:ascii="Open Sans" w:hAnsi="Open Sans" w:cs="Open Sans"/>
        </w:rPr>
        <w:t>ED</w:t>
      </w:r>
      <w:r w:rsidR="00C47F5C" w:rsidRPr="53333084">
        <w:rPr>
          <w:rFonts w:ascii="Open Sans" w:hAnsi="Open Sans" w:cs="Open Sans"/>
        </w:rPr>
        <w:t xml:space="preserve"> and S</w:t>
      </w:r>
      <w:r w:rsidR="6DAEAF99" w:rsidRPr="53333084">
        <w:rPr>
          <w:rFonts w:ascii="Open Sans" w:hAnsi="Open Sans" w:cs="Open Sans"/>
        </w:rPr>
        <w:t xml:space="preserve"> difficulties</w:t>
      </w:r>
      <w:r w:rsidRPr="53333084">
        <w:rPr>
          <w:rFonts w:ascii="Open Sans" w:hAnsi="Open Sans" w:cs="Open Sans"/>
        </w:rPr>
        <w:t xml:space="preserve"> can significant</w:t>
      </w:r>
      <w:r w:rsidR="684C5BCC" w:rsidRPr="53333084">
        <w:rPr>
          <w:rFonts w:ascii="Open Sans" w:hAnsi="Open Sans" w:cs="Open Sans"/>
        </w:rPr>
        <w:t>ly</w:t>
      </w:r>
      <w:r w:rsidRPr="53333084">
        <w:rPr>
          <w:rFonts w:ascii="Open Sans" w:hAnsi="Open Sans" w:cs="Open Sans"/>
        </w:rPr>
        <w:t xml:space="preserve"> impact on life, for example the child’s ability to participate in mealtime tasks (Morgan et al., 2004</w:t>
      </w:r>
      <w:r w:rsidR="3E015F17" w:rsidRPr="53333084">
        <w:rPr>
          <w:rFonts w:ascii="Open Sans" w:hAnsi="Open Sans" w:cs="Open Sans"/>
        </w:rPr>
        <w:t>, Morgan et al, 2023</w:t>
      </w:r>
      <w:r w:rsidRPr="53333084">
        <w:rPr>
          <w:rFonts w:ascii="Open Sans" w:hAnsi="Open Sans" w:cs="Open Sans"/>
        </w:rPr>
        <w:t xml:space="preserve">). This can cause stress for the child and family (Morgan et al, 2012). </w:t>
      </w:r>
      <w:r w:rsidR="002327A0" w:rsidRPr="53333084">
        <w:rPr>
          <w:rFonts w:ascii="Open Sans" w:hAnsi="Open Sans" w:cs="Open Sans"/>
        </w:rPr>
        <w:t xml:space="preserve">There is </w:t>
      </w:r>
      <w:proofErr w:type="gramStart"/>
      <w:r w:rsidR="002327A0" w:rsidRPr="53333084">
        <w:rPr>
          <w:rFonts w:ascii="Open Sans" w:hAnsi="Open Sans" w:cs="Open Sans"/>
        </w:rPr>
        <w:t>particular need</w:t>
      </w:r>
      <w:proofErr w:type="gramEnd"/>
      <w:r w:rsidR="002327A0" w:rsidRPr="53333084">
        <w:rPr>
          <w:rFonts w:ascii="Open Sans" w:hAnsi="Open Sans" w:cs="Open Sans"/>
        </w:rPr>
        <w:t xml:space="preserve"> to give support to families of children who </w:t>
      </w:r>
      <w:r w:rsidR="002327A0" w:rsidRPr="53333084">
        <w:rPr>
          <w:rFonts w:ascii="Open Sans" w:hAnsi="Open Sans" w:cs="Open Sans"/>
        </w:rPr>
        <w:lastRenderedPageBreak/>
        <w:t>are tube fed as it is important to develop systems to have a pleasant feeding/</w:t>
      </w:r>
      <w:r w:rsidR="00331271" w:rsidRPr="53333084">
        <w:rPr>
          <w:rFonts w:ascii="Open Sans" w:hAnsi="Open Sans" w:cs="Open Sans"/>
        </w:rPr>
        <w:t xml:space="preserve"> </w:t>
      </w:r>
      <w:r w:rsidR="0082087F" w:rsidRPr="53333084">
        <w:rPr>
          <w:rFonts w:ascii="Open Sans" w:hAnsi="Open Sans" w:cs="Open Sans"/>
        </w:rPr>
        <w:t>mealtime</w:t>
      </w:r>
      <w:r w:rsidR="002327A0" w:rsidRPr="53333084">
        <w:rPr>
          <w:rFonts w:ascii="Open Sans" w:hAnsi="Open Sans" w:cs="Open Sans"/>
        </w:rPr>
        <w:t xml:space="preserve"> to establish a good carer-child relationship (Sullivan et al., 2005). Stressful feeding and </w:t>
      </w:r>
      <w:r w:rsidR="0082087F" w:rsidRPr="53333084">
        <w:rPr>
          <w:rFonts w:ascii="Open Sans" w:hAnsi="Open Sans" w:cs="Open Sans"/>
        </w:rPr>
        <w:t>mealtimes</w:t>
      </w:r>
      <w:r w:rsidR="002327A0" w:rsidRPr="53333084">
        <w:rPr>
          <w:rFonts w:ascii="Open Sans" w:hAnsi="Open Sans" w:cs="Open Sans"/>
        </w:rPr>
        <w:t xml:space="preserve"> can impact on wellbeing, social interaction and lead to behavioural issues</w:t>
      </w:r>
      <w:r w:rsidR="00F72921" w:rsidRPr="53333084">
        <w:rPr>
          <w:rFonts w:ascii="Open Sans" w:hAnsi="Open Sans" w:cs="Open Sans"/>
        </w:rPr>
        <w:t xml:space="preserve"> (Tan et al</w:t>
      </w:r>
      <w:r w:rsidR="003430C1" w:rsidRPr="53333084">
        <w:rPr>
          <w:rFonts w:ascii="Open Sans" w:hAnsi="Open Sans" w:cs="Open Sans"/>
        </w:rPr>
        <w:t xml:space="preserve"> 2022)</w:t>
      </w:r>
      <w:r w:rsidR="002327A0" w:rsidRPr="53333084">
        <w:rPr>
          <w:rFonts w:ascii="Open Sans" w:hAnsi="Open Sans" w:cs="Open Sans"/>
        </w:rPr>
        <w:t xml:space="preserve">. </w:t>
      </w:r>
    </w:p>
    <w:p w14:paraId="6AC90EDC" w14:textId="190F2FB5" w:rsidR="002A4DFE" w:rsidRPr="007A514D" w:rsidRDefault="6890B0B1" w:rsidP="730C87D8">
      <w:pPr>
        <w:pStyle w:val="NormalWeb"/>
        <w:rPr>
          <w:rFonts w:ascii="Open Sans" w:eastAsia="Calibri" w:hAnsi="Open Sans" w:cs="Open Sans"/>
          <w:b/>
          <w:bCs/>
          <w:color w:val="00B0F0"/>
        </w:rPr>
      </w:pPr>
      <w:r w:rsidRPr="007A514D">
        <w:rPr>
          <w:rFonts w:ascii="Open Sans" w:hAnsi="Open Sans" w:cs="Open Sans"/>
          <w:b/>
          <w:bCs/>
          <w:color w:val="000000" w:themeColor="text1"/>
        </w:rPr>
        <w:t xml:space="preserve">Respiratory </w:t>
      </w:r>
      <w:r w:rsidR="00390D06">
        <w:rPr>
          <w:rFonts w:ascii="Open Sans" w:hAnsi="Open Sans" w:cs="Open Sans"/>
          <w:b/>
          <w:bCs/>
          <w:color w:val="000000" w:themeColor="text1"/>
        </w:rPr>
        <w:t>h</w:t>
      </w:r>
      <w:r w:rsidRPr="007A514D">
        <w:rPr>
          <w:rFonts w:ascii="Open Sans" w:hAnsi="Open Sans" w:cs="Open Sans"/>
          <w:b/>
          <w:bCs/>
          <w:color w:val="000000" w:themeColor="text1"/>
        </w:rPr>
        <w:t>ealth</w:t>
      </w:r>
    </w:p>
    <w:p w14:paraId="2E29A2AE" w14:textId="7A934D56" w:rsidR="3E38B6A4" w:rsidRPr="003D75B2" w:rsidRDefault="3E38B6A4" w:rsidP="730C87D8">
      <w:pPr>
        <w:pStyle w:val="NormalWeb"/>
        <w:spacing w:line="259" w:lineRule="auto"/>
        <w:rPr>
          <w:rFonts w:ascii="Open Sans" w:eastAsia="Calibri" w:hAnsi="Open Sans" w:cs="Open Sans"/>
        </w:rPr>
      </w:pPr>
      <w:r w:rsidRPr="53333084">
        <w:rPr>
          <w:rFonts w:ascii="Open Sans" w:eastAsia="Calibri" w:hAnsi="Open Sans" w:cs="Open Sans"/>
        </w:rPr>
        <w:t xml:space="preserve">Respiratory needs in children can lead to </w:t>
      </w:r>
      <w:r w:rsidR="58E0A9DF" w:rsidRPr="53333084">
        <w:rPr>
          <w:rFonts w:ascii="Open Sans" w:eastAsia="Calibri" w:hAnsi="Open Sans" w:cs="Open Sans"/>
        </w:rPr>
        <w:t>ED</w:t>
      </w:r>
      <w:r w:rsidR="009B48B8" w:rsidRPr="53333084">
        <w:rPr>
          <w:rFonts w:ascii="Open Sans" w:eastAsia="Calibri" w:hAnsi="Open Sans" w:cs="Open Sans"/>
        </w:rPr>
        <w:t xml:space="preserve"> and </w:t>
      </w:r>
      <w:r w:rsidR="58E0A9DF" w:rsidRPr="53333084">
        <w:rPr>
          <w:rFonts w:ascii="Open Sans" w:eastAsia="Calibri" w:hAnsi="Open Sans" w:cs="Open Sans"/>
        </w:rPr>
        <w:t>S</w:t>
      </w:r>
      <w:r w:rsidRPr="53333084">
        <w:rPr>
          <w:rFonts w:ascii="Open Sans" w:eastAsia="Calibri" w:hAnsi="Open Sans" w:cs="Open Sans"/>
        </w:rPr>
        <w:t xml:space="preserve"> </w:t>
      </w:r>
      <w:r w:rsidR="6021189B" w:rsidRPr="53333084">
        <w:rPr>
          <w:rFonts w:ascii="Open Sans" w:eastAsia="Calibri" w:hAnsi="Open Sans" w:cs="Open Sans"/>
        </w:rPr>
        <w:t>difficulties</w:t>
      </w:r>
      <w:r w:rsidR="7610E306" w:rsidRPr="53333084">
        <w:rPr>
          <w:rFonts w:ascii="Open Sans" w:eastAsia="Calibri" w:hAnsi="Open Sans" w:cs="Open Sans"/>
        </w:rPr>
        <w:t xml:space="preserve"> as well as being an outcome of </w:t>
      </w:r>
      <w:r w:rsidR="2FF50E52" w:rsidRPr="53333084">
        <w:rPr>
          <w:rFonts w:ascii="Open Sans" w:eastAsia="Calibri" w:hAnsi="Open Sans" w:cs="Open Sans"/>
        </w:rPr>
        <w:t>them</w:t>
      </w:r>
      <w:r w:rsidR="7610E306" w:rsidRPr="53333084">
        <w:rPr>
          <w:rFonts w:ascii="Open Sans" w:eastAsia="Calibri" w:hAnsi="Open Sans" w:cs="Open Sans"/>
        </w:rPr>
        <w:t xml:space="preserve">. </w:t>
      </w:r>
      <w:r w:rsidR="6021189B" w:rsidRPr="53333084">
        <w:rPr>
          <w:rFonts w:ascii="Open Sans" w:eastAsia="Calibri" w:hAnsi="Open Sans" w:cs="Open Sans"/>
        </w:rPr>
        <w:t>Structural</w:t>
      </w:r>
      <w:r w:rsidR="139E24DB" w:rsidRPr="53333084">
        <w:rPr>
          <w:rFonts w:ascii="Open Sans" w:eastAsia="Calibri" w:hAnsi="Open Sans" w:cs="Open Sans"/>
        </w:rPr>
        <w:t xml:space="preserve"> and physiological issues such as complex airways</w:t>
      </w:r>
      <w:r w:rsidR="1E2AF8B9" w:rsidRPr="53333084">
        <w:rPr>
          <w:rFonts w:ascii="Open Sans" w:eastAsia="Calibri" w:hAnsi="Open Sans" w:cs="Open Sans"/>
        </w:rPr>
        <w:t xml:space="preserve"> from TOF-OA, laryngomalacia, tracheomalacia, vocal cord </w:t>
      </w:r>
      <w:r w:rsidR="6CB6192D" w:rsidRPr="53333084">
        <w:rPr>
          <w:rFonts w:ascii="Open Sans" w:eastAsia="Calibri" w:hAnsi="Open Sans" w:cs="Open Sans"/>
        </w:rPr>
        <w:t>palsy</w:t>
      </w:r>
      <w:r w:rsidR="1E2AF8B9" w:rsidRPr="53333084">
        <w:rPr>
          <w:rFonts w:ascii="Open Sans" w:eastAsia="Calibri" w:hAnsi="Open Sans" w:cs="Open Sans"/>
        </w:rPr>
        <w:t xml:space="preserve">, </w:t>
      </w:r>
      <w:r w:rsidR="7F9A3578" w:rsidRPr="53333084">
        <w:rPr>
          <w:rFonts w:ascii="Open Sans" w:eastAsia="Calibri" w:hAnsi="Open Sans" w:cs="Open Sans"/>
        </w:rPr>
        <w:t xml:space="preserve">and </w:t>
      </w:r>
      <w:r w:rsidR="74199930" w:rsidRPr="53333084">
        <w:rPr>
          <w:rFonts w:ascii="Open Sans" w:eastAsia="Calibri" w:hAnsi="Open Sans" w:cs="Open Sans"/>
        </w:rPr>
        <w:t>laryngeal</w:t>
      </w:r>
      <w:r w:rsidR="1E2AF8B9" w:rsidRPr="53333084">
        <w:rPr>
          <w:rFonts w:ascii="Open Sans" w:eastAsia="Calibri" w:hAnsi="Open Sans" w:cs="Open Sans"/>
        </w:rPr>
        <w:t xml:space="preserve"> trauma </w:t>
      </w:r>
      <w:r w:rsidR="252AC5BA" w:rsidRPr="53333084">
        <w:rPr>
          <w:rFonts w:ascii="Open Sans" w:eastAsia="Calibri" w:hAnsi="Open Sans" w:cs="Open Sans"/>
        </w:rPr>
        <w:t>impact on the mechanism of swallow and breathing co-ordination and airway protection</w:t>
      </w:r>
      <w:r w:rsidR="46408CCF" w:rsidRPr="53333084">
        <w:rPr>
          <w:rFonts w:ascii="Open Sans" w:eastAsia="Calibri" w:hAnsi="Open Sans" w:cs="Open Sans"/>
        </w:rPr>
        <w:t>.</w:t>
      </w:r>
    </w:p>
    <w:p w14:paraId="30D69A92" w14:textId="395F3362" w:rsidR="7CAA5078" w:rsidRPr="003D75B2" w:rsidRDefault="46408CCF" w:rsidP="606BA485">
      <w:pPr>
        <w:pStyle w:val="NormalWeb"/>
        <w:spacing w:line="259" w:lineRule="auto"/>
        <w:rPr>
          <w:rFonts w:ascii="Open Sans" w:eastAsia="Open Sans" w:hAnsi="Open Sans" w:cs="Open Sans"/>
          <w:color w:val="494949"/>
          <w:sz w:val="22"/>
          <w:szCs w:val="22"/>
        </w:rPr>
      </w:pPr>
      <w:r w:rsidRPr="606BA485">
        <w:rPr>
          <w:rFonts w:ascii="Open Sans" w:eastAsia="Calibri" w:hAnsi="Open Sans" w:cs="Open Sans"/>
        </w:rPr>
        <w:t xml:space="preserve">Children with </w:t>
      </w:r>
      <w:r w:rsidR="79D069FF" w:rsidRPr="606BA485">
        <w:rPr>
          <w:rFonts w:ascii="Open Sans" w:eastAsia="Calibri" w:hAnsi="Open Sans" w:cs="Open Sans"/>
        </w:rPr>
        <w:t xml:space="preserve">a history of prematurity and </w:t>
      </w:r>
      <w:r w:rsidRPr="606BA485">
        <w:rPr>
          <w:rFonts w:ascii="Open Sans" w:eastAsia="Calibri" w:hAnsi="Open Sans" w:cs="Open Sans"/>
        </w:rPr>
        <w:t xml:space="preserve">respiratory needs requiring </w:t>
      </w:r>
      <w:r w:rsidR="694538BD" w:rsidRPr="606BA485">
        <w:rPr>
          <w:rFonts w:ascii="Open Sans" w:eastAsia="Calibri" w:hAnsi="Open Sans" w:cs="Open Sans"/>
        </w:rPr>
        <w:t xml:space="preserve">respiratory intervention such as </w:t>
      </w:r>
      <w:r w:rsidRPr="606BA485">
        <w:rPr>
          <w:rFonts w:ascii="Open Sans" w:eastAsia="Calibri" w:hAnsi="Open Sans" w:cs="Open Sans"/>
        </w:rPr>
        <w:t>ventilation</w:t>
      </w:r>
      <w:r w:rsidR="493F72F5" w:rsidRPr="606BA485">
        <w:rPr>
          <w:rFonts w:ascii="Open Sans" w:eastAsia="Calibri" w:hAnsi="Open Sans" w:cs="Open Sans"/>
        </w:rPr>
        <w:t xml:space="preserve"> or a</w:t>
      </w:r>
      <w:r w:rsidRPr="606BA485">
        <w:rPr>
          <w:rFonts w:ascii="Open Sans" w:eastAsia="Calibri" w:hAnsi="Open Sans" w:cs="Open Sans"/>
        </w:rPr>
        <w:t xml:space="preserve"> tracheostomy </w:t>
      </w:r>
      <w:r w:rsidR="5DEF3748" w:rsidRPr="606BA485">
        <w:rPr>
          <w:rFonts w:ascii="Open Sans" w:eastAsia="Calibri" w:hAnsi="Open Sans" w:cs="Open Sans"/>
        </w:rPr>
        <w:t xml:space="preserve">have </w:t>
      </w:r>
      <w:r w:rsidR="5A0D10F7" w:rsidRPr="606BA485">
        <w:rPr>
          <w:rFonts w:ascii="Open Sans" w:eastAsia="Calibri" w:hAnsi="Open Sans" w:cs="Open Sans"/>
        </w:rPr>
        <w:t xml:space="preserve">a </w:t>
      </w:r>
      <w:r w:rsidR="5DEF3748" w:rsidRPr="606BA485">
        <w:rPr>
          <w:rFonts w:ascii="Open Sans" w:eastAsia="Calibri" w:hAnsi="Open Sans" w:cs="Open Sans"/>
        </w:rPr>
        <w:t xml:space="preserve">higher risk of aspiration (Sabotka et al, 2022). </w:t>
      </w:r>
      <w:r w:rsidR="2F755C30" w:rsidRPr="606BA485">
        <w:rPr>
          <w:rFonts w:ascii="Open Sans" w:eastAsia="Calibri" w:hAnsi="Open Sans" w:cs="Open Sans"/>
        </w:rPr>
        <w:t>The impact of poor oral hygiene in ventilated</w:t>
      </w:r>
      <w:r w:rsidR="4949D75D" w:rsidRPr="606BA485">
        <w:rPr>
          <w:rFonts w:ascii="Open Sans" w:eastAsia="Calibri" w:hAnsi="Open Sans" w:cs="Open Sans"/>
        </w:rPr>
        <w:t xml:space="preserve"> neonate/</w:t>
      </w:r>
      <w:r w:rsidR="2F755C30" w:rsidRPr="606BA485">
        <w:rPr>
          <w:rFonts w:ascii="Open Sans" w:eastAsia="Calibri" w:hAnsi="Open Sans" w:cs="Open Sans"/>
        </w:rPr>
        <w:t>paediatric inpatients</w:t>
      </w:r>
      <w:r w:rsidR="7A485532" w:rsidRPr="606BA485">
        <w:rPr>
          <w:rFonts w:ascii="Open Sans" w:eastAsia="Calibri" w:hAnsi="Open Sans" w:cs="Open Sans"/>
        </w:rPr>
        <w:t xml:space="preserve">, with subsequent increase in bacterial colonisation of the oropharynx, can also lead to higher risk of ventilator associated pneumonia </w:t>
      </w:r>
      <w:r w:rsidR="585FBB06" w:rsidRPr="606BA485">
        <w:rPr>
          <w:rFonts w:ascii="Open Sans" w:eastAsia="Calibri" w:hAnsi="Open Sans" w:cs="Open Sans"/>
        </w:rPr>
        <w:t>(NHSGGC,</w:t>
      </w:r>
      <w:r w:rsidR="6748C864" w:rsidRPr="606BA485">
        <w:rPr>
          <w:rFonts w:ascii="Open Sans" w:eastAsia="Calibri" w:hAnsi="Open Sans" w:cs="Open Sans"/>
        </w:rPr>
        <w:t xml:space="preserve"> 2024</w:t>
      </w:r>
      <w:r w:rsidR="0871F260" w:rsidRPr="606BA485">
        <w:rPr>
          <w:rFonts w:ascii="Open Sans" w:eastAsia="Calibri" w:hAnsi="Open Sans" w:cs="Open Sans"/>
        </w:rPr>
        <w:t>)</w:t>
      </w:r>
      <w:r w:rsidR="08481917" w:rsidRPr="606BA485">
        <w:rPr>
          <w:rFonts w:ascii="Open Sans" w:eastAsia="Calibri" w:hAnsi="Open Sans" w:cs="Open Sans"/>
        </w:rPr>
        <w:t>.</w:t>
      </w:r>
      <w:r w:rsidR="2F8E8A00" w:rsidRPr="606BA485">
        <w:rPr>
          <w:rFonts w:ascii="Open Sans" w:eastAsia="Calibri" w:hAnsi="Open Sans" w:cs="Open Sans"/>
        </w:rPr>
        <w:t xml:space="preserve"> </w:t>
      </w:r>
      <w:r w:rsidR="2E2D64FA" w:rsidRPr="606BA485">
        <w:rPr>
          <w:rFonts w:ascii="Open Sans" w:eastAsia="Calibri" w:hAnsi="Open Sans" w:cs="Open Sans"/>
        </w:rPr>
        <w:t xml:space="preserve">Chronic lung disease from prematurity </w:t>
      </w:r>
      <w:r w:rsidR="11FD6628" w:rsidRPr="606BA485">
        <w:rPr>
          <w:rFonts w:ascii="Open Sans" w:eastAsia="Calibri" w:hAnsi="Open Sans" w:cs="Open Sans"/>
        </w:rPr>
        <w:t>can impact on the development of feeding skills</w:t>
      </w:r>
      <w:r w:rsidR="6871977B" w:rsidRPr="606BA485">
        <w:rPr>
          <w:rFonts w:ascii="Open Sans" w:eastAsia="Calibri" w:hAnsi="Open Sans" w:cs="Open Sans"/>
        </w:rPr>
        <w:t xml:space="preserve"> which can continue</w:t>
      </w:r>
      <w:r w:rsidR="17588863" w:rsidRPr="606BA485">
        <w:rPr>
          <w:rFonts w:ascii="Open Sans" w:eastAsia="Calibri" w:hAnsi="Open Sans" w:cs="Open Sans"/>
        </w:rPr>
        <w:t xml:space="preserve"> into childhood.</w:t>
      </w:r>
    </w:p>
    <w:p w14:paraId="200FACA3" w14:textId="20D0682A" w:rsidR="7CAA5078" w:rsidRPr="005D3D49" w:rsidRDefault="4B061905" w:rsidP="606BA485">
      <w:pPr>
        <w:pStyle w:val="NormalWeb"/>
        <w:spacing w:line="259" w:lineRule="auto"/>
        <w:rPr>
          <w:rFonts w:ascii="Open Sans" w:eastAsia="Open Sans" w:hAnsi="Open Sans" w:cs="Open Sans"/>
          <w:color w:val="494949"/>
          <w:sz w:val="22"/>
          <w:szCs w:val="22"/>
        </w:rPr>
      </w:pPr>
      <w:r w:rsidRPr="606BA485">
        <w:rPr>
          <w:rFonts w:ascii="Open Sans" w:eastAsia="Calibri" w:hAnsi="Open Sans" w:cs="Open Sans"/>
        </w:rPr>
        <w:t>ED</w:t>
      </w:r>
      <w:r w:rsidR="009B48B8">
        <w:rPr>
          <w:rFonts w:ascii="Open Sans" w:eastAsia="Calibri" w:hAnsi="Open Sans" w:cs="Open Sans"/>
        </w:rPr>
        <w:t xml:space="preserve"> and </w:t>
      </w:r>
      <w:r w:rsidRPr="606BA485">
        <w:rPr>
          <w:rFonts w:ascii="Open Sans" w:eastAsia="Calibri" w:hAnsi="Open Sans" w:cs="Open Sans"/>
        </w:rPr>
        <w:t xml:space="preserve">S difficulties in children can lead to </w:t>
      </w:r>
      <w:r w:rsidR="0DEFD8BD" w:rsidRPr="606BA485">
        <w:rPr>
          <w:rFonts w:ascii="Open Sans" w:eastAsia="Calibri" w:hAnsi="Open Sans" w:cs="Open Sans"/>
        </w:rPr>
        <w:t>aspiration</w:t>
      </w:r>
      <w:r w:rsidR="42963F45" w:rsidRPr="606BA485">
        <w:rPr>
          <w:rFonts w:ascii="Open Sans" w:eastAsia="Calibri" w:hAnsi="Open Sans" w:cs="Open Sans"/>
        </w:rPr>
        <w:t xml:space="preserve">, including silent aspiration, which can lead to further respiratory complications such as </w:t>
      </w:r>
      <w:r w:rsidR="0E896F8B" w:rsidRPr="606BA485">
        <w:rPr>
          <w:rFonts w:ascii="Open Sans" w:eastAsia="Calibri" w:hAnsi="Open Sans" w:cs="Open Sans"/>
        </w:rPr>
        <w:t>pneumonia</w:t>
      </w:r>
      <w:r w:rsidR="42963F45" w:rsidRPr="606BA485">
        <w:rPr>
          <w:rFonts w:ascii="Open Sans" w:eastAsia="Calibri" w:hAnsi="Open Sans" w:cs="Open Sans"/>
        </w:rPr>
        <w:t xml:space="preserve"> and chronic lung disease</w:t>
      </w:r>
      <w:r w:rsidR="7BFD5B8D" w:rsidRPr="606BA485">
        <w:rPr>
          <w:rFonts w:ascii="Open Sans" w:eastAsia="Calibri" w:hAnsi="Open Sans" w:cs="Open Sans"/>
        </w:rPr>
        <w:t xml:space="preserve">. </w:t>
      </w:r>
      <w:r w:rsidR="76B4E3F2" w:rsidRPr="606BA485">
        <w:rPr>
          <w:rFonts w:ascii="Open Sans" w:eastAsia="Calibri" w:hAnsi="Open Sans" w:cs="Open Sans"/>
        </w:rPr>
        <w:t xml:space="preserve"> </w:t>
      </w:r>
      <w:r w:rsidR="3C0FBFE0" w:rsidRPr="606BA485">
        <w:rPr>
          <w:rFonts w:ascii="Open Sans" w:eastAsia="Calibri" w:hAnsi="Open Sans" w:cs="Open Sans"/>
        </w:rPr>
        <w:t>S</w:t>
      </w:r>
      <w:r w:rsidR="76B4E3F2" w:rsidRPr="606BA485">
        <w:rPr>
          <w:rFonts w:ascii="Open Sans" w:eastAsia="Calibri" w:hAnsi="Open Sans" w:cs="Open Sans"/>
        </w:rPr>
        <w:t>ilent aspiration</w:t>
      </w:r>
      <w:r w:rsidR="4FF53590" w:rsidRPr="606BA485">
        <w:rPr>
          <w:rFonts w:ascii="Open Sans" w:eastAsia="Calibri" w:hAnsi="Open Sans" w:cs="Open Sans"/>
        </w:rPr>
        <w:t xml:space="preserve"> w</w:t>
      </w:r>
      <w:r w:rsidR="647B9930" w:rsidRPr="606BA485">
        <w:rPr>
          <w:rFonts w:ascii="Open Sans" w:eastAsia="Calibri" w:hAnsi="Open Sans" w:cs="Open Sans"/>
        </w:rPr>
        <w:t>as found to be prominent</w:t>
      </w:r>
      <w:r w:rsidR="76B4E3F2" w:rsidRPr="606BA485">
        <w:rPr>
          <w:rFonts w:ascii="Open Sans" w:eastAsia="Calibri" w:hAnsi="Open Sans" w:cs="Open Sans"/>
        </w:rPr>
        <w:t xml:space="preserve"> in children with neurological based dysphagia (Arvedson et al 1994)</w:t>
      </w:r>
      <w:r w:rsidR="26332299" w:rsidRPr="606BA485">
        <w:rPr>
          <w:rFonts w:ascii="Open Sans" w:eastAsia="Calibri" w:hAnsi="Open Sans" w:cs="Open Sans"/>
        </w:rPr>
        <w:t xml:space="preserve">. </w:t>
      </w:r>
      <w:r w:rsidR="2754658B" w:rsidRPr="606BA485">
        <w:rPr>
          <w:rFonts w:ascii="Open Sans" w:eastAsia="Calibri" w:hAnsi="Open Sans" w:cs="Open Sans"/>
        </w:rPr>
        <w:t>Sabotka et al (2022) found that children with chronic subclinical aspiration were at risk of chronic cough, airway inflammation and more severe respiratory infections.</w:t>
      </w:r>
    </w:p>
    <w:p w14:paraId="468526DC" w14:textId="30127464" w:rsidR="275C6073" w:rsidRPr="00963DE8" w:rsidRDefault="2256CA5C" w:rsidP="275C6073">
      <w:pPr>
        <w:pStyle w:val="NormalWeb"/>
        <w:rPr>
          <w:rFonts w:ascii="Open Sans" w:eastAsia="Arial" w:hAnsi="Open Sans" w:cs="Open Sans"/>
        </w:rPr>
      </w:pPr>
      <w:r w:rsidRPr="53333084">
        <w:rPr>
          <w:rStyle w:val="normaltextrun"/>
          <w:rFonts w:ascii="Open Sans" w:hAnsi="Open Sans" w:cs="Open Sans"/>
          <w:color w:val="1C1D1E"/>
        </w:rPr>
        <w:t>ED</w:t>
      </w:r>
      <w:r w:rsidR="009B48B8" w:rsidRPr="53333084">
        <w:rPr>
          <w:rStyle w:val="normaltextrun"/>
          <w:rFonts w:ascii="Open Sans" w:hAnsi="Open Sans" w:cs="Open Sans"/>
          <w:color w:val="1C1D1E"/>
        </w:rPr>
        <w:t xml:space="preserve"> and </w:t>
      </w:r>
      <w:r w:rsidRPr="53333084">
        <w:rPr>
          <w:rStyle w:val="normaltextrun"/>
          <w:rFonts w:ascii="Open Sans" w:hAnsi="Open Sans" w:cs="Open Sans"/>
          <w:color w:val="1C1D1E"/>
        </w:rPr>
        <w:t>S difficulties have been identified as one of 9 risk factors that contribute to respiratory disease in children with Cerebral Palsy (Gibson et al, 2021), with respiratory causes being a major reason for premature death (Blair et al, 2019). Consideration of management of ED</w:t>
      </w:r>
      <w:r w:rsidR="009B48B8" w:rsidRPr="53333084">
        <w:rPr>
          <w:rStyle w:val="normaltextrun"/>
          <w:rFonts w:ascii="Open Sans" w:hAnsi="Open Sans" w:cs="Open Sans"/>
          <w:color w:val="1C1D1E"/>
        </w:rPr>
        <w:t xml:space="preserve"> and </w:t>
      </w:r>
      <w:r w:rsidRPr="53333084">
        <w:rPr>
          <w:rStyle w:val="normaltextrun"/>
          <w:rFonts w:ascii="Open Sans" w:hAnsi="Open Sans" w:cs="Open Sans"/>
          <w:color w:val="1C1D1E"/>
        </w:rPr>
        <w:t xml:space="preserve">S as part of preventative action for respiratory illness in CP is being developed with the </w:t>
      </w:r>
      <w:hyperlink r:id="rId14">
        <w:r w:rsidR="339084B1" w:rsidRPr="53333084">
          <w:rPr>
            <w:rStyle w:val="Hyperlink"/>
            <w:rFonts w:ascii="Open Sans" w:hAnsi="Open Sans" w:cs="Open Sans"/>
          </w:rPr>
          <w:t>A</w:t>
        </w:r>
        <w:r w:rsidR="0EEF6993" w:rsidRPr="53333084">
          <w:rPr>
            <w:rStyle w:val="Hyperlink"/>
            <w:rFonts w:ascii="Open Sans" w:hAnsi="Open Sans" w:cs="Open Sans"/>
          </w:rPr>
          <w:t xml:space="preserve">ssociation of </w:t>
        </w:r>
        <w:r w:rsidR="339084B1" w:rsidRPr="53333084">
          <w:rPr>
            <w:rStyle w:val="Hyperlink"/>
            <w:rFonts w:ascii="Open Sans" w:hAnsi="Open Sans" w:cs="Open Sans"/>
          </w:rPr>
          <w:t>P</w:t>
        </w:r>
        <w:r w:rsidR="4E8C77FA" w:rsidRPr="53333084">
          <w:rPr>
            <w:rStyle w:val="Hyperlink"/>
            <w:rFonts w:ascii="Open Sans" w:hAnsi="Open Sans" w:cs="Open Sans"/>
          </w:rPr>
          <w:t xml:space="preserve">aediatric </w:t>
        </w:r>
        <w:r w:rsidRPr="53333084">
          <w:rPr>
            <w:rStyle w:val="Hyperlink"/>
            <w:rFonts w:ascii="Open Sans" w:hAnsi="Open Sans" w:cs="Open Sans"/>
          </w:rPr>
          <w:t>C</w:t>
        </w:r>
        <w:r w:rsidR="56186702" w:rsidRPr="53333084">
          <w:rPr>
            <w:rStyle w:val="Hyperlink"/>
            <w:rFonts w:ascii="Open Sans" w:hAnsi="Open Sans" w:cs="Open Sans"/>
          </w:rPr>
          <w:t xml:space="preserve">hartered </w:t>
        </w:r>
        <w:r w:rsidRPr="53333084">
          <w:rPr>
            <w:rStyle w:val="Hyperlink"/>
            <w:rFonts w:ascii="Open Sans" w:hAnsi="Open Sans" w:cs="Open Sans"/>
          </w:rPr>
          <w:t>P</w:t>
        </w:r>
        <w:r w:rsidR="2054C062" w:rsidRPr="53333084">
          <w:rPr>
            <w:rStyle w:val="Hyperlink"/>
            <w:rFonts w:ascii="Open Sans" w:hAnsi="Open Sans" w:cs="Open Sans"/>
          </w:rPr>
          <w:t>hysiotherapists</w:t>
        </w:r>
        <w:r w:rsidRPr="53333084">
          <w:rPr>
            <w:rStyle w:val="Hyperlink"/>
            <w:rFonts w:ascii="Open Sans" w:hAnsi="Open Sans" w:cs="Open Sans"/>
          </w:rPr>
          <w:t xml:space="preserve"> in the UK</w:t>
        </w:r>
      </w:hyperlink>
      <w:r w:rsidRPr="53333084">
        <w:rPr>
          <w:rStyle w:val="normaltextrun"/>
          <w:rFonts w:ascii="Open Sans" w:hAnsi="Open Sans" w:cs="Open Sans"/>
          <w:color w:val="1C1D1E"/>
        </w:rPr>
        <w:t xml:space="preserve"> </w:t>
      </w:r>
      <w:r w:rsidR="1183FFD1" w:rsidRPr="53333084">
        <w:rPr>
          <w:rStyle w:val="normaltextrun"/>
          <w:rFonts w:ascii="Open Sans" w:hAnsi="Open Sans" w:cs="Open Sans"/>
          <w:color w:val="1C1D1E"/>
        </w:rPr>
        <w:t>(ACPC 2024)</w:t>
      </w:r>
    </w:p>
    <w:p w14:paraId="5FC64949" w14:textId="6FA15B50" w:rsidR="0088349F" w:rsidRPr="003D75B2" w:rsidRDefault="00457A4D" w:rsidP="002327A0">
      <w:pPr>
        <w:pStyle w:val="NormalWeb"/>
        <w:rPr>
          <w:rFonts w:ascii="Open Sans" w:hAnsi="Open Sans" w:cs="Open Sans"/>
          <w:b/>
          <w:bCs/>
          <w:color w:val="000000" w:themeColor="text1"/>
        </w:rPr>
      </w:pPr>
      <w:r>
        <w:rPr>
          <w:rFonts w:ascii="Open Sans" w:hAnsi="Open Sans" w:cs="Open Sans"/>
          <w:b/>
          <w:bCs/>
          <w:color w:val="000000" w:themeColor="text1"/>
        </w:rPr>
        <w:t>7</w:t>
      </w:r>
      <w:r w:rsidR="006C1725" w:rsidRPr="003D75B2">
        <w:rPr>
          <w:rFonts w:ascii="Open Sans" w:hAnsi="Open Sans" w:cs="Open Sans"/>
          <w:b/>
          <w:bCs/>
          <w:color w:val="000000" w:themeColor="text1"/>
        </w:rPr>
        <w:t xml:space="preserve">.0 </w:t>
      </w:r>
      <w:r w:rsidR="002A37ED" w:rsidRPr="003D75B2">
        <w:rPr>
          <w:rFonts w:ascii="Open Sans" w:hAnsi="Open Sans" w:cs="Open Sans"/>
          <w:b/>
          <w:bCs/>
          <w:color w:val="000000" w:themeColor="text1"/>
        </w:rPr>
        <w:t>Assessment</w:t>
      </w:r>
    </w:p>
    <w:p w14:paraId="54F66982" w14:textId="5B92CF03" w:rsidR="0088349F" w:rsidRPr="003D75B2" w:rsidRDefault="00457A4D" w:rsidP="002327A0">
      <w:pPr>
        <w:pStyle w:val="NormalWeb"/>
        <w:rPr>
          <w:rFonts w:ascii="Open Sans" w:hAnsi="Open Sans" w:cs="Open Sans"/>
          <w:b/>
          <w:bCs/>
          <w:color w:val="000000" w:themeColor="text1"/>
        </w:rPr>
      </w:pPr>
      <w:r>
        <w:rPr>
          <w:rFonts w:ascii="Open Sans" w:hAnsi="Open Sans" w:cs="Open Sans"/>
          <w:b/>
          <w:bCs/>
          <w:color w:val="000000" w:themeColor="text1"/>
        </w:rPr>
        <w:t>7</w:t>
      </w:r>
      <w:r w:rsidR="006C1725" w:rsidRPr="003D75B2">
        <w:rPr>
          <w:rFonts w:ascii="Open Sans" w:hAnsi="Open Sans" w:cs="Open Sans"/>
          <w:b/>
          <w:bCs/>
          <w:color w:val="000000" w:themeColor="text1"/>
        </w:rPr>
        <w:t xml:space="preserve">.1 </w:t>
      </w:r>
      <w:r w:rsidR="0037490C" w:rsidRPr="003D75B2">
        <w:rPr>
          <w:rFonts w:ascii="Open Sans" w:hAnsi="Open Sans" w:cs="Open Sans"/>
          <w:b/>
          <w:bCs/>
          <w:color w:val="000000" w:themeColor="text1"/>
        </w:rPr>
        <w:t>Adult</w:t>
      </w:r>
    </w:p>
    <w:p w14:paraId="3B7223F3" w14:textId="27D8A3EC" w:rsidR="00C43626" w:rsidRPr="003D75B2" w:rsidRDefault="002439DC" w:rsidP="002327A0">
      <w:pPr>
        <w:pStyle w:val="NormalWeb"/>
        <w:rPr>
          <w:rFonts w:ascii="Open Sans" w:hAnsi="Open Sans" w:cs="Open Sans"/>
          <w:color w:val="000000" w:themeColor="text1"/>
        </w:rPr>
      </w:pPr>
      <w:r w:rsidRPr="003D75B2">
        <w:rPr>
          <w:rFonts w:ascii="Open Sans" w:hAnsi="Open Sans" w:cs="Open Sans"/>
          <w:color w:val="000000" w:themeColor="text1"/>
        </w:rPr>
        <w:t>S</w:t>
      </w:r>
      <w:r w:rsidR="00227D66" w:rsidRPr="003D75B2">
        <w:rPr>
          <w:rFonts w:ascii="Open Sans" w:hAnsi="Open Sans" w:cs="Open Sans"/>
          <w:color w:val="000000" w:themeColor="text1"/>
        </w:rPr>
        <w:t xml:space="preserve">wallow screening is </w:t>
      </w:r>
      <w:r w:rsidR="00043267" w:rsidRPr="003D75B2">
        <w:rPr>
          <w:rFonts w:ascii="Open Sans" w:hAnsi="Open Sans" w:cs="Open Sans"/>
          <w:color w:val="000000" w:themeColor="text1"/>
        </w:rPr>
        <w:t xml:space="preserve">a </w:t>
      </w:r>
      <w:r w:rsidR="00227D66" w:rsidRPr="003D75B2">
        <w:rPr>
          <w:rFonts w:ascii="Open Sans" w:hAnsi="Open Sans" w:cs="Open Sans"/>
          <w:color w:val="000000" w:themeColor="text1"/>
        </w:rPr>
        <w:t xml:space="preserve">minimally invasive </w:t>
      </w:r>
      <w:r w:rsidRPr="003D75B2">
        <w:rPr>
          <w:rFonts w:ascii="Open Sans" w:hAnsi="Open Sans" w:cs="Open Sans"/>
          <w:color w:val="000000" w:themeColor="text1"/>
        </w:rPr>
        <w:t xml:space="preserve">procedure that determines the possible presence of </w:t>
      </w:r>
      <w:r w:rsidR="000C28E3"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0C28E3" w:rsidRPr="003D75B2">
        <w:rPr>
          <w:rFonts w:ascii="Open Sans" w:hAnsi="Open Sans" w:cs="Open Sans"/>
          <w:color w:val="000000" w:themeColor="text1"/>
        </w:rPr>
        <w:t>S di</w:t>
      </w:r>
      <w:r w:rsidR="00E15EA9">
        <w:rPr>
          <w:rFonts w:ascii="Open Sans" w:hAnsi="Open Sans" w:cs="Open Sans"/>
          <w:color w:val="000000" w:themeColor="text1"/>
        </w:rPr>
        <w:t>fficulties</w:t>
      </w:r>
      <w:r w:rsidR="001E14D4" w:rsidRPr="003D75B2">
        <w:rPr>
          <w:rFonts w:ascii="Open Sans" w:hAnsi="Open Sans" w:cs="Open Sans"/>
          <w:color w:val="000000" w:themeColor="text1"/>
        </w:rPr>
        <w:t>.</w:t>
      </w:r>
      <w:r w:rsidRPr="003D75B2">
        <w:rPr>
          <w:rFonts w:ascii="Open Sans" w:hAnsi="Open Sans" w:cs="Open Sans"/>
          <w:color w:val="000000" w:themeColor="text1"/>
        </w:rPr>
        <w:t xml:space="preserve"> </w:t>
      </w:r>
      <w:r w:rsidR="00A05AE4" w:rsidRPr="003D75B2">
        <w:rPr>
          <w:rFonts w:ascii="Open Sans" w:hAnsi="Open Sans" w:cs="Open Sans"/>
          <w:color w:val="000000" w:themeColor="text1"/>
        </w:rPr>
        <w:t xml:space="preserve">Screening protocols indicate the presence of clinical signs that may be indicators of </w:t>
      </w:r>
      <w:r w:rsidR="000C28E3"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0C28E3" w:rsidRPr="003D75B2">
        <w:rPr>
          <w:rFonts w:ascii="Open Sans" w:hAnsi="Open Sans" w:cs="Open Sans"/>
          <w:color w:val="000000" w:themeColor="text1"/>
        </w:rPr>
        <w:t>S</w:t>
      </w:r>
      <w:r w:rsidR="00197E93">
        <w:rPr>
          <w:rFonts w:ascii="Open Sans" w:hAnsi="Open Sans" w:cs="Open Sans"/>
          <w:color w:val="000000" w:themeColor="text1"/>
        </w:rPr>
        <w:t xml:space="preserve"> difficulties</w:t>
      </w:r>
      <w:r w:rsidR="00A05AE4" w:rsidRPr="003D75B2">
        <w:rPr>
          <w:rFonts w:ascii="Open Sans" w:hAnsi="Open Sans" w:cs="Open Sans"/>
          <w:color w:val="000000" w:themeColor="text1"/>
        </w:rPr>
        <w:t>.</w:t>
      </w:r>
      <w:r w:rsidR="002B7FFC" w:rsidRPr="003D75B2">
        <w:rPr>
          <w:rFonts w:ascii="Open Sans" w:hAnsi="Open Sans" w:cs="Open Sans"/>
          <w:color w:val="000000" w:themeColor="text1"/>
        </w:rPr>
        <w:t xml:space="preserve"> Screening protocols are usually carried out by nursing staff or other health care </w:t>
      </w:r>
      <w:r w:rsidR="002B7FFC" w:rsidRPr="003D75B2">
        <w:rPr>
          <w:rFonts w:ascii="Open Sans" w:hAnsi="Open Sans" w:cs="Open Sans"/>
          <w:color w:val="000000" w:themeColor="text1"/>
        </w:rPr>
        <w:lastRenderedPageBreak/>
        <w:t>professionals</w:t>
      </w:r>
      <w:r w:rsidR="009D04A5" w:rsidRPr="003D75B2">
        <w:rPr>
          <w:rFonts w:ascii="Open Sans" w:hAnsi="Open Sans" w:cs="Open Sans"/>
          <w:color w:val="000000" w:themeColor="text1"/>
        </w:rPr>
        <w:t xml:space="preserve">. SLTs have a role in establishing </w:t>
      </w:r>
      <w:r w:rsidR="000C28E3"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0C28E3" w:rsidRPr="003D75B2">
        <w:rPr>
          <w:rFonts w:ascii="Open Sans" w:hAnsi="Open Sans" w:cs="Open Sans"/>
          <w:color w:val="000000" w:themeColor="text1"/>
        </w:rPr>
        <w:t>S</w:t>
      </w:r>
      <w:r w:rsidR="009D04A5" w:rsidRPr="003D75B2">
        <w:rPr>
          <w:rFonts w:ascii="Open Sans" w:hAnsi="Open Sans" w:cs="Open Sans"/>
          <w:color w:val="000000" w:themeColor="text1"/>
        </w:rPr>
        <w:t xml:space="preserve"> screening procedures</w:t>
      </w:r>
      <w:r w:rsidR="00043267" w:rsidRPr="003D75B2">
        <w:rPr>
          <w:rFonts w:ascii="Open Sans" w:hAnsi="Open Sans" w:cs="Open Sans"/>
          <w:color w:val="000000" w:themeColor="text1"/>
        </w:rPr>
        <w:t xml:space="preserve"> in an organisation</w:t>
      </w:r>
      <w:r w:rsidR="001E14D4" w:rsidRPr="003D75B2">
        <w:rPr>
          <w:rFonts w:ascii="Open Sans" w:hAnsi="Open Sans" w:cs="Open Sans"/>
          <w:color w:val="000000" w:themeColor="text1"/>
        </w:rPr>
        <w:t>.</w:t>
      </w:r>
      <w:r w:rsidR="00A54EB9" w:rsidRPr="003D75B2">
        <w:rPr>
          <w:rFonts w:ascii="Open Sans" w:hAnsi="Open Sans" w:cs="Open Sans"/>
          <w:color w:val="000000" w:themeColor="text1"/>
        </w:rPr>
        <w:t xml:space="preserve"> </w:t>
      </w:r>
      <w:r w:rsidR="006C59C4" w:rsidRPr="003D75B2">
        <w:rPr>
          <w:rFonts w:ascii="Open Sans" w:hAnsi="Open Sans" w:cs="Open Sans"/>
          <w:color w:val="000000" w:themeColor="text1"/>
        </w:rPr>
        <w:t xml:space="preserve">For people with </w:t>
      </w:r>
      <w:r w:rsidR="000C28E3"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0C28E3" w:rsidRPr="003D75B2">
        <w:rPr>
          <w:rFonts w:ascii="Open Sans" w:hAnsi="Open Sans" w:cs="Open Sans"/>
          <w:color w:val="000000" w:themeColor="text1"/>
        </w:rPr>
        <w:t>S</w:t>
      </w:r>
      <w:r w:rsidR="006C59C4" w:rsidRPr="003D75B2">
        <w:rPr>
          <w:rFonts w:ascii="Open Sans" w:hAnsi="Open Sans" w:cs="Open Sans"/>
          <w:color w:val="000000" w:themeColor="text1"/>
        </w:rPr>
        <w:t xml:space="preserve"> following a stroke, e</w:t>
      </w:r>
      <w:r w:rsidR="00C43626" w:rsidRPr="003D75B2">
        <w:rPr>
          <w:rFonts w:ascii="Open Sans" w:hAnsi="Open Sans" w:cs="Open Sans"/>
          <w:color w:val="000000" w:themeColor="text1"/>
        </w:rPr>
        <w:t xml:space="preserve">vidence from the </w:t>
      </w:r>
      <w:r w:rsidR="0027181B">
        <w:rPr>
          <w:rFonts w:ascii="Open Sans" w:hAnsi="Open Sans" w:cs="Open Sans"/>
          <w:color w:val="000000" w:themeColor="text1"/>
        </w:rPr>
        <w:t xml:space="preserve">Sentinel </w:t>
      </w:r>
      <w:r w:rsidR="00C43626" w:rsidRPr="003D75B2">
        <w:rPr>
          <w:rFonts w:ascii="Open Sans" w:hAnsi="Open Sans" w:cs="Open Sans"/>
          <w:color w:val="000000" w:themeColor="text1"/>
        </w:rPr>
        <w:t xml:space="preserve">Stroke national audit </w:t>
      </w:r>
      <w:r w:rsidR="0027181B">
        <w:rPr>
          <w:rFonts w:ascii="Open Sans" w:hAnsi="Open Sans" w:cs="Open Sans"/>
          <w:color w:val="000000" w:themeColor="text1"/>
        </w:rPr>
        <w:t xml:space="preserve">programme </w:t>
      </w:r>
      <w:r w:rsidR="00C43626" w:rsidRPr="003D75B2">
        <w:rPr>
          <w:rFonts w:ascii="Open Sans" w:hAnsi="Open Sans" w:cs="Open Sans"/>
          <w:color w:val="000000" w:themeColor="text1"/>
        </w:rPr>
        <w:t xml:space="preserve">(SSNAP) shows that delays in the screening and assessment of </w:t>
      </w:r>
      <w:r w:rsidR="0057746E"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57746E" w:rsidRPr="003D75B2">
        <w:rPr>
          <w:rFonts w:ascii="Open Sans" w:hAnsi="Open Sans" w:cs="Open Sans"/>
          <w:color w:val="000000" w:themeColor="text1"/>
        </w:rPr>
        <w:t>S</w:t>
      </w:r>
      <w:r w:rsidR="00C43626" w:rsidRPr="003D75B2">
        <w:rPr>
          <w:rFonts w:ascii="Open Sans" w:hAnsi="Open Sans" w:cs="Open Sans"/>
          <w:color w:val="000000" w:themeColor="text1"/>
        </w:rPr>
        <w:t xml:space="preserve"> are associated with an increased risk of stroke-associated pneumonia (Bray et al, 2017).</w:t>
      </w:r>
    </w:p>
    <w:p w14:paraId="24D9FF2A" w14:textId="7FC3AA83" w:rsidR="004E0B21" w:rsidRPr="003D75B2" w:rsidRDefault="00482C49" w:rsidP="767CCF98">
      <w:pPr>
        <w:pStyle w:val="NormalWeb"/>
        <w:rPr>
          <w:rFonts w:ascii="Open Sans" w:hAnsi="Open Sans" w:cs="Open Sans"/>
          <w:color w:val="000000" w:themeColor="text1"/>
        </w:rPr>
      </w:pPr>
      <w:r w:rsidRPr="003D75B2">
        <w:rPr>
          <w:rFonts w:ascii="Open Sans" w:hAnsi="Open Sans" w:cs="Open Sans"/>
          <w:color w:val="000000" w:themeColor="text1"/>
        </w:rPr>
        <w:t>After completion of the swallow screening tool</w:t>
      </w:r>
      <w:r w:rsidR="008573C6">
        <w:rPr>
          <w:rFonts w:ascii="Open Sans" w:hAnsi="Open Sans" w:cs="Open Sans"/>
          <w:color w:val="000000" w:themeColor="text1"/>
        </w:rPr>
        <w:t>,</w:t>
      </w:r>
      <w:r w:rsidRPr="003D75B2">
        <w:rPr>
          <w:rFonts w:ascii="Open Sans" w:hAnsi="Open Sans" w:cs="Open Sans"/>
          <w:color w:val="000000" w:themeColor="text1"/>
        </w:rPr>
        <w:t xml:space="preserve"> i</w:t>
      </w:r>
      <w:r w:rsidR="001E14D4" w:rsidRPr="003D75B2">
        <w:rPr>
          <w:rFonts w:ascii="Open Sans" w:hAnsi="Open Sans" w:cs="Open Sans"/>
          <w:color w:val="000000" w:themeColor="text1"/>
        </w:rPr>
        <w:t xml:space="preserve">f an individual is deemed to have clinical signs of </w:t>
      </w:r>
      <w:r w:rsidR="0057746E"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57746E" w:rsidRPr="003D75B2">
        <w:rPr>
          <w:rFonts w:ascii="Open Sans" w:hAnsi="Open Sans" w:cs="Open Sans"/>
          <w:color w:val="000000" w:themeColor="text1"/>
        </w:rPr>
        <w:t>S d</w:t>
      </w:r>
      <w:r w:rsidR="008573C6">
        <w:rPr>
          <w:rFonts w:ascii="Open Sans" w:hAnsi="Open Sans" w:cs="Open Sans"/>
          <w:color w:val="000000" w:themeColor="text1"/>
        </w:rPr>
        <w:t>ifficulties,</w:t>
      </w:r>
      <w:r w:rsidRPr="003D75B2">
        <w:rPr>
          <w:rFonts w:ascii="Open Sans" w:hAnsi="Open Sans" w:cs="Open Sans"/>
          <w:color w:val="000000" w:themeColor="text1"/>
        </w:rPr>
        <w:t xml:space="preserve"> </w:t>
      </w:r>
      <w:r w:rsidR="001E14D4" w:rsidRPr="003D75B2">
        <w:rPr>
          <w:rFonts w:ascii="Open Sans" w:hAnsi="Open Sans" w:cs="Open Sans"/>
          <w:color w:val="000000" w:themeColor="text1"/>
        </w:rPr>
        <w:t xml:space="preserve">a referral should be made for a full </w:t>
      </w:r>
      <w:r w:rsidRPr="003D75B2">
        <w:rPr>
          <w:rFonts w:ascii="Open Sans" w:hAnsi="Open Sans" w:cs="Open Sans"/>
          <w:color w:val="000000" w:themeColor="text1"/>
        </w:rPr>
        <w:t>clinical swallowing evaluation</w:t>
      </w:r>
      <w:r w:rsidR="00401D64">
        <w:rPr>
          <w:rFonts w:ascii="Open Sans" w:hAnsi="Open Sans" w:cs="Open Sans"/>
          <w:color w:val="000000" w:themeColor="text1"/>
        </w:rPr>
        <w:t xml:space="preserve"> (CSE)</w:t>
      </w:r>
      <w:r w:rsidRPr="003D75B2">
        <w:rPr>
          <w:rFonts w:ascii="Open Sans" w:hAnsi="Open Sans" w:cs="Open Sans"/>
          <w:color w:val="000000" w:themeColor="text1"/>
        </w:rPr>
        <w:t>.</w:t>
      </w:r>
      <w:r w:rsidR="0057746E" w:rsidRPr="003D75B2">
        <w:rPr>
          <w:rStyle w:val="normaltextrun"/>
          <w:rFonts w:ascii="Open Sans" w:hAnsi="Open Sans" w:cs="Open Sans"/>
          <w:color w:val="000000" w:themeColor="text1"/>
          <w:shd w:val="clear" w:color="auto" w:fill="FFFFFF"/>
        </w:rPr>
        <w:t xml:space="preserve"> ED</w:t>
      </w:r>
      <w:r w:rsidR="009B48B8">
        <w:rPr>
          <w:rStyle w:val="normaltextrun"/>
          <w:rFonts w:ascii="Open Sans" w:hAnsi="Open Sans" w:cs="Open Sans"/>
          <w:color w:val="000000" w:themeColor="text1"/>
          <w:shd w:val="clear" w:color="auto" w:fill="FFFFFF"/>
        </w:rPr>
        <w:t xml:space="preserve"> and </w:t>
      </w:r>
      <w:r w:rsidR="0057746E" w:rsidRPr="003D75B2">
        <w:rPr>
          <w:rStyle w:val="normaltextrun"/>
          <w:rFonts w:ascii="Open Sans" w:hAnsi="Open Sans" w:cs="Open Sans"/>
          <w:color w:val="000000" w:themeColor="text1"/>
          <w:shd w:val="clear" w:color="auto" w:fill="FFFFFF"/>
        </w:rPr>
        <w:t>S</w:t>
      </w:r>
      <w:r w:rsidR="004E0B21" w:rsidRPr="003D75B2">
        <w:rPr>
          <w:rStyle w:val="normaltextrun"/>
          <w:rFonts w:ascii="Open Sans" w:hAnsi="Open Sans" w:cs="Open Sans"/>
          <w:color w:val="000000" w:themeColor="text1"/>
          <w:shd w:val="clear" w:color="auto" w:fill="FFFFFF"/>
        </w:rPr>
        <w:t xml:space="preserve"> assessment falls within the remit of </w:t>
      </w:r>
      <w:r w:rsidR="000150DE" w:rsidRPr="003D75B2">
        <w:rPr>
          <w:rStyle w:val="normaltextrun"/>
          <w:rFonts w:ascii="Open Sans" w:hAnsi="Open Sans" w:cs="Open Sans"/>
          <w:color w:val="000000" w:themeColor="text1"/>
          <w:shd w:val="clear" w:color="auto" w:fill="FFFFFF"/>
        </w:rPr>
        <w:t xml:space="preserve">the </w:t>
      </w:r>
      <w:r w:rsidR="004E0B21" w:rsidRPr="003D75B2">
        <w:rPr>
          <w:rStyle w:val="normaltextrun"/>
          <w:rFonts w:ascii="Open Sans" w:hAnsi="Open Sans" w:cs="Open Sans"/>
          <w:color w:val="000000" w:themeColor="text1"/>
          <w:shd w:val="clear" w:color="auto" w:fill="FFFFFF"/>
        </w:rPr>
        <w:t>SLT</w:t>
      </w:r>
      <w:r w:rsidR="00115688" w:rsidRPr="003D75B2">
        <w:rPr>
          <w:rStyle w:val="normaltextrun"/>
          <w:rFonts w:ascii="Open Sans" w:hAnsi="Open Sans" w:cs="Open Sans"/>
          <w:color w:val="000000" w:themeColor="text1"/>
          <w:shd w:val="clear" w:color="auto" w:fill="FFFFFF"/>
        </w:rPr>
        <w:t>. O</w:t>
      </w:r>
      <w:r w:rsidR="004E0B21" w:rsidRPr="003D75B2">
        <w:rPr>
          <w:rStyle w:val="normaltextrun"/>
          <w:rFonts w:ascii="Open Sans" w:hAnsi="Open Sans" w:cs="Open Sans"/>
          <w:color w:val="000000" w:themeColor="text1"/>
          <w:shd w:val="clear" w:color="auto" w:fill="FFFFFF"/>
        </w:rPr>
        <w:t>esophageal assessment does not</w:t>
      </w:r>
      <w:r w:rsidR="00324D61" w:rsidRPr="003D75B2">
        <w:rPr>
          <w:rStyle w:val="normaltextrun"/>
          <w:rFonts w:ascii="Open Sans" w:hAnsi="Open Sans" w:cs="Open Sans"/>
          <w:color w:val="000000" w:themeColor="text1"/>
          <w:shd w:val="clear" w:color="auto" w:fill="FFFFFF"/>
        </w:rPr>
        <w:t xml:space="preserve"> usually form part of the</w:t>
      </w:r>
      <w:r w:rsidR="000150DE" w:rsidRPr="003D75B2">
        <w:rPr>
          <w:rStyle w:val="normaltextrun"/>
          <w:rFonts w:ascii="Open Sans" w:hAnsi="Open Sans" w:cs="Open Sans"/>
          <w:color w:val="000000" w:themeColor="text1"/>
          <w:shd w:val="clear" w:color="auto" w:fill="FFFFFF"/>
        </w:rPr>
        <w:t xml:space="preserve"> routine</w:t>
      </w:r>
      <w:r w:rsidR="00324D61" w:rsidRPr="003D75B2">
        <w:rPr>
          <w:rStyle w:val="normaltextrun"/>
          <w:rFonts w:ascii="Open Sans" w:hAnsi="Open Sans" w:cs="Open Sans"/>
          <w:color w:val="000000" w:themeColor="text1"/>
          <w:shd w:val="clear" w:color="auto" w:fill="FFFFFF"/>
        </w:rPr>
        <w:t xml:space="preserve"> SLT examination however SLTs should have a good awareness of causes and signs of </w:t>
      </w:r>
      <w:r w:rsidR="000150DE" w:rsidRPr="003D75B2">
        <w:rPr>
          <w:rStyle w:val="normaltextrun"/>
          <w:rFonts w:ascii="Open Sans" w:hAnsi="Open Sans" w:cs="Open Sans"/>
          <w:color w:val="000000" w:themeColor="text1"/>
          <w:shd w:val="clear" w:color="auto" w:fill="FFFFFF"/>
        </w:rPr>
        <w:t>oesophageal</w:t>
      </w:r>
      <w:r w:rsidR="00324D61" w:rsidRPr="003D75B2">
        <w:rPr>
          <w:rStyle w:val="normaltextrun"/>
          <w:rFonts w:ascii="Open Sans" w:hAnsi="Open Sans" w:cs="Open Sans"/>
          <w:color w:val="000000" w:themeColor="text1"/>
          <w:shd w:val="clear" w:color="auto" w:fill="FFFFFF"/>
        </w:rPr>
        <w:t xml:space="preserve"> dysphagia which may warrant further investigation by the medical team</w:t>
      </w:r>
      <w:r w:rsidR="00364989">
        <w:rPr>
          <w:rStyle w:val="normaltextrun"/>
          <w:rFonts w:ascii="Open Sans" w:hAnsi="Open Sans" w:cs="Open Sans"/>
          <w:color w:val="000000" w:themeColor="text1"/>
          <w:shd w:val="clear" w:color="auto" w:fill="FFFFFF"/>
        </w:rPr>
        <w:t xml:space="preserve"> and how these may affect </w:t>
      </w:r>
      <w:r w:rsidR="00401D64">
        <w:rPr>
          <w:rStyle w:val="normaltextrun"/>
          <w:rFonts w:ascii="Open Sans" w:hAnsi="Open Sans" w:cs="Open Sans"/>
          <w:color w:val="000000" w:themeColor="text1"/>
          <w:shd w:val="clear" w:color="auto" w:fill="FFFFFF"/>
        </w:rPr>
        <w:t>difficulties during the oral and or pharyngeal stages of swallowing</w:t>
      </w:r>
      <w:r w:rsidR="00324D61" w:rsidRPr="003D75B2">
        <w:rPr>
          <w:rStyle w:val="normaltextrun"/>
          <w:rFonts w:ascii="Open Sans" w:hAnsi="Open Sans" w:cs="Open Sans"/>
          <w:color w:val="000000" w:themeColor="text1"/>
          <w:shd w:val="clear" w:color="auto" w:fill="FFFFFF"/>
        </w:rPr>
        <w:t>.</w:t>
      </w:r>
      <w:r w:rsidR="004E0B21" w:rsidRPr="003D75B2">
        <w:rPr>
          <w:rStyle w:val="eop"/>
          <w:rFonts w:ascii="Open Sans" w:hAnsi="Open Sans" w:cs="Open Sans"/>
          <w:color w:val="000000" w:themeColor="text1"/>
        </w:rPr>
        <w:t> </w:t>
      </w:r>
    </w:p>
    <w:p w14:paraId="51C0F454" w14:textId="16433264" w:rsidR="00302D6F" w:rsidRPr="003D07D7" w:rsidRDefault="000150DE" w:rsidP="53333084">
      <w:pPr>
        <w:pStyle w:val="paragraph"/>
        <w:spacing w:before="0" w:beforeAutospacing="0" w:after="0" w:afterAutospacing="0"/>
        <w:textAlignment w:val="baseline"/>
        <w:rPr>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t xml:space="preserve">A </w:t>
      </w:r>
      <w:r w:rsidR="00401D64">
        <w:rPr>
          <w:rStyle w:val="normaltextrun"/>
          <w:rFonts w:ascii="Open Sans" w:hAnsi="Open Sans" w:cs="Open Sans"/>
          <w:color w:val="000000" w:themeColor="text1"/>
          <w:shd w:val="clear" w:color="auto" w:fill="FFFFFF"/>
        </w:rPr>
        <w:t>CSE</w:t>
      </w:r>
      <w:r w:rsidRPr="003D75B2">
        <w:rPr>
          <w:rStyle w:val="normaltextrun"/>
          <w:rFonts w:ascii="Open Sans" w:hAnsi="Open Sans" w:cs="Open Sans"/>
          <w:color w:val="000000" w:themeColor="text1"/>
          <w:shd w:val="clear" w:color="auto" w:fill="FFFFFF"/>
        </w:rPr>
        <w:t xml:space="preserve"> completed by a SLT</w:t>
      </w:r>
      <w:r w:rsidR="004E0B21" w:rsidRPr="003D75B2">
        <w:rPr>
          <w:rStyle w:val="normaltextrun"/>
          <w:rFonts w:ascii="Open Sans" w:hAnsi="Open Sans" w:cs="Open Sans"/>
          <w:color w:val="000000" w:themeColor="text1"/>
          <w:shd w:val="clear" w:color="auto" w:fill="FFFFFF"/>
        </w:rPr>
        <w:t xml:space="preserve"> should involve a holistic and service-user centred synthesis of many different sources of information, including a thorough case history</w:t>
      </w:r>
      <w:r w:rsidR="00BE2723">
        <w:rPr>
          <w:rStyle w:val="normaltextrun"/>
          <w:rFonts w:ascii="Open Sans" w:hAnsi="Open Sans" w:cs="Open Sans"/>
          <w:color w:val="000000" w:themeColor="text1"/>
          <w:shd w:val="clear" w:color="auto" w:fill="FFFFFF"/>
        </w:rPr>
        <w:t xml:space="preserve"> including </w:t>
      </w:r>
      <w:r w:rsidR="004E0B21" w:rsidRPr="003D75B2">
        <w:rPr>
          <w:rStyle w:val="normaltextrun"/>
          <w:rFonts w:ascii="Open Sans" w:hAnsi="Open Sans" w:cs="Open Sans"/>
          <w:color w:val="000000" w:themeColor="text1"/>
          <w:shd w:val="clear" w:color="auto" w:fill="FFFFFF"/>
        </w:rPr>
        <w:t>medical, social</w:t>
      </w:r>
      <w:r w:rsidR="00D35952" w:rsidRPr="003D75B2">
        <w:rPr>
          <w:rStyle w:val="normaltextrun"/>
          <w:rFonts w:ascii="Open Sans" w:hAnsi="Open Sans" w:cs="Open Sans"/>
          <w:color w:val="000000" w:themeColor="text1"/>
          <w:shd w:val="clear" w:color="auto" w:fill="FFFFFF"/>
        </w:rPr>
        <w:t xml:space="preserve">, </w:t>
      </w:r>
      <w:r w:rsidR="004E0B21" w:rsidRPr="003D75B2">
        <w:rPr>
          <w:rStyle w:val="normaltextrun"/>
          <w:rFonts w:ascii="Open Sans" w:hAnsi="Open Sans" w:cs="Open Sans"/>
          <w:color w:val="000000" w:themeColor="text1"/>
          <w:shd w:val="clear" w:color="auto" w:fill="FFFFFF"/>
        </w:rPr>
        <w:t>cultural</w:t>
      </w:r>
      <w:r w:rsidR="003E2735" w:rsidRPr="003D75B2">
        <w:rPr>
          <w:rStyle w:val="normaltextrun"/>
          <w:rFonts w:ascii="Open Sans" w:hAnsi="Open Sans" w:cs="Open Sans"/>
          <w:color w:val="000000" w:themeColor="text1"/>
          <w:shd w:val="clear" w:color="auto" w:fill="FFFFFF"/>
        </w:rPr>
        <w:t xml:space="preserve"> and religious</w:t>
      </w:r>
      <w:r w:rsidR="004E0B21" w:rsidRPr="003D75B2">
        <w:rPr>
          <w:rStyle w:val="normaltextrun"/>
          <w:rFonts w:ascii="Open Sans" w:hAnsi="Open Sans" w:cs="Open Sans"/>
          <w:color w:val="000000" w:themeColor="text1"/>
          <w:shd w:val="clear" w:color="auto" w:fill="FFFFFF"/>
        </w:rPr>
        <w:t xml:space="preserve"> factors, history of </w:t>
      </w:r>
      <w:r w:rsidR="000B22AB" w:rsidRPr="003D75B2">
        <w:rPr>
          <w:rStyle w:val="normaltextrun"/>
          <w:rFonts w:ascii="Open Sans" w:hAnsi="Open Sans" w:cs="Open Sans"/>
          <w:color w:val="000000" w:themeColor="text1"/>
          <w:shd w:val="clear" w:color="auto" w:fill="FFFFFF"/>
        </w:rPr>
        <w:t>ED</w:t>
      </w:r>
      <w:r w:rsidR="009B48B8">
        <w:rPr>
          <w:rStyle w:val="normaltextrun"/>
          <w:rFonts w:ascii="Open Sans" w:hAnsi="Open Sans" w:cs="Open Sans"/>
          <w:color w:val="000000" w:themeColor="text1"/>
          <w:shd w:val="clear" w:color="auto" w:fill="FFFFFF"/>
        </w:rPr>
        <w:t xml:space="preserve"> and </w:t>
      </w:r>
      <w:r w:rsidR="000B22AB" w:rsidRPr="003D75B2">
        <w:rPr>
          <w:rStyle w:val="normaltextrun"/>
          <w:rFonts w:ascii="Open Sans" w:hAnsi="Open Sans" w:cs="Open Sans"/>
          <w:color w:val="000000" w:themeColor="text1"/>
          <w:shd w:val="clear" w:color="auto" w:fill="FFFFFF"/>
        </w:rPr>
        <w:t>S difficulties</w:t>
      </w:r>
      <w:r w:rsidR="006129D8" w:rsidRPr="003D75B2">
        <w:rPr>
          <w:rStyle w:val="normaltextrun"/>
          <w:rFonts w:ascii="Open Sans" w:hAnsi="Open Sans" w:cs="Open Sans"/>
          <w:color w:val="000000" w:themeColor="text1"/>
          <w:shd w:val="clear" w:color="auto" w:fill="FFFFFF"/>
        </w:rPr>
        <w:t xml:space="preserve"> and current presentation.</w:t>
      </w:r>
      <w:r w:rsidR="006129D8" w:rsidRPr="003D75B2">
        <w:rPr>
          <w:rStyle w:val="eop"/>
          <w:rFonts w:ascii="Open Sans" w:hAnsi="Open Sans" w:cs="Open Sans"/>
          <w:color w:val="000000" w:themeColor="text1"/>
        </w:rPr>
        <w:t> </w:t>
      </w:r>
      <w:r w:rsidR="41999E1C" w:rsidRPr="003D75B2">
        <w:rPr>
          <w:rStyle w:val="normaltextrun"/>
          <w:rFonts w:ascii="Open Sans" w:hAnsi="Open Sans" w:cs="Open Sans"/>
          <w:color w:val="000000"/>
          <w:shd w:val="clear" w:color="auto" w:fill="FFFFFF"/>
        </w:rPr>
        <w:t xml:space="preserve">One of the </w:t>
      </w:r>
      <w:r w:rsidR="38F901EB" w:rsidRPr="003D75B2">
        <w:rPr>
          <w:rStyle w:val="normaltextrun"/>
          <w:rFonts w:ascii="Open Sans" w:hAnsi="Open Sans" w:cs="Open Sans"/>
          <w:color w:val="000000"/>
          <w:shd w:val="clear" w:color="auto" w:fill="FFFFFF"/>
        </w:rPr>
        <w:t>aim</w:t>
      </w:r>
      <w:r w:rsidR="30A3C127" w:rsidRPr="003D75B2">
        <w:rPr>
          <w:rStyle w:val="normaltextrun"/>
          <w:rFonts w:ascii="Open Sans" w:hAnsi="Open Sans" w:cs="Open Sans"/>
          <w:color w:val="000000"/>
          <w:shd w:val="clear" w:color="auto" w:fill="FFFFFF"/>
        </w:rPr>
        <w:t>s</w:t>
      </w:r>
      <w:r w:rsidR="38F901EB" w:rsidRPr="003D75B2">
        <w:rPr>
          <w:rStyle w:val="normaltextrun"/>
          <w:rFonts w:ascii="Open Sans" w:hAnsi="Open Sans" w:cs="Open Sans"/>
          <w:color w:val="000000"/>
          <w:shd w:val="clear" w:color="auto" w:fill="FFFFFF"/>
        </w:rPr>
        <w:t xml:space="preserve"> of a </w:t>
      </w:r>
      <w:r w:rsidR="00BE2723">
        <w:rPr>
          <w:rStyle w:val="normaltextrun"/>
          <w:rFonts w:ascii="Open Sans" w:hAnsi="Open Sans" w:cs="Open Sans"/>
          <w:color w:val="000000"/>
          <w:shd w:val="clear" w:color="auto" w:fill="FFFFFF"/>
        </w:rPr>
        <w:t>CSE</w:t>
      </w:r>
      <w:r w:rsidR="38F901EB" w:rsidRPr="003D75B2">
        <w:rPr>
          <w:rStyle w:val="normaltextrun"/>
          <w:rFonts w:ascii="Open Sans" w:hAnsi="Open Sans" w:cs="Open Sans"/>
          <w:color w:val="000000"/>
          <w:shd w:val="clear" w:color="auto" w:fill="FFFFFF"/>
        </w:rPr>
        <w:t xml:space="preserve"> is to identify or develop a reasonable hypothesis of how anatomy, physiology and/or neurology is contributing to the person’s </w:t>
      </w:r>
      <w:r w:rsidR="00A921BC">
        <w:rPr>
          <w:rStyle w:val="normaltextrun"/>
          <w:rFonts w:ascii="Open Sans" w:hAnsi="Open Sans" w:cs="Open Sans"/>
          <w:color w:val="000000"/>
          <w:shd w:val="clear" w:color="auto" w:fill="FFFFFF"/>
        </w:rPr>
        <w:t>ED</w:t>
      </w:r>
      <w:r w:rsidR="009B48B8">
        <w:rPr>
          <w:rStyle w:val="normaltextrun"/>
          <w:rFonts w:ascii="Open Sans" w:hAnsi="Open Sans" w:cs="Open Sans"/>
          <w:color w:val="000000"/>
          <w:shd w:val="clear" w:color="auto" w:fill="FFFFFF"/>
        </w:rPr>
        <w:t xml:space="preserve"> and </w:t>
      </w:r>
      <w:r w:rsidR="00A921BC">
        <w:rPr>
          <w:rStyle w:val="normaltextrun"/>
          <w:rFonts w:ascii="Open Sans" w:hAnsi="Open Sans" w:cs="Open Sans"/>
          <w:color w:val="000000"/>
          <w:shd w:val="clear" w:color="auto" w:fill="FFFFFF"/>
        </w:rPr>
        <w:t>S</w:t>
      </w:r>
      <w:r w:rsidR="38F901EB" w:rsidRPr="003D75B2">
        <w:rPr>
          <w:rStyle w:val="normaltextrun"/>
          <w:rFonts w:ascii="Open Sans" w:hAnsi="Open Sans" w:cs="Open Sans"/>
          <w:color w:val="000000"/>
          <w:shd w:val="clear" w:color="auto" w:fill="FFFFFF"/>
        </w:rPr>
        <w:t xml:space="preserve"> difficulties.</w:t>
      </w:r>
      <w:r w:rsidR="003D07D7">
        <w:rPr>
          <w:rStyle w:val="normaltextrun"/>
          <w:rFonts w:ascii="Open Sans" w:hAnsi="Open Sans" w:cs="Open Sans"/>
          <w:color w:val="000000"/>
          <w:shd w:val="clear" w:color="auto" w:fill="FFFFFF"/>
        </w:rPr>
        <w:t xml:space="preserve"> </w:t>
      </w:r>
      <w:r w:rsidR="1E4B923A" w:rsidRPr="003D75B2">
        <w:rPr>
          <w:rStyle w:val="normaltextrun"/>
          <w:rFonts w:ascii="Open Sans" w:hAnsi="Open Sans" w:cs="Open Sans"/>
          <w:color w:val="000000"/>
          <w:shd w:val="clear" w:color="auto" w:fill="FFFFFF"/>
        </w:rPr>
        <w:t>A clinical swallowing evaluation should include or consider the following aspects:</w:t>
      </w:r>
      <w:r w:rsidR="1E4B923A" w:rsidRPr="003D75B2">
        <w:rPr>
          <w:rStyle w:val="eop"/>
          <w:rFonts w:ascii="Open Sans" w:hAnsi="Open Sans" w:cs="Open Sans"/>
          <w:color w:val="000000"/>
        </w:rPr>
        <w:t> </w:t>
      </w:r>
    </w:p>
    <w:p w14:paraId="726A1E64" w14:textId="77777777" w:rsidR="00302D6F" w:rsidRPr="003D75B2" w:rsidRDefault="00302D6F" w:rsidP="00EF7EB2">
      <w:pPr>
        <w:pStyle w:val="paragraph"/>
        <w:numPr>
          <w:ilvl w:val="0"/>
          <w:numId w:val="58"/>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shd w:val="clear" w:color="auto" w:fill="FFFFFF"/>
        </w:rPr>
        <w:t>an orofacial and cranial nerve exam</w:t>
      </w:r>
      <w:r w:rsidRPr="003D75B2">
        <w:rPr>
          <w:rStyle w:val="normaltextrun"/>
          <w:rFonts w:ascii="Open Sans" w:hAnsi="Open Sans" w:cs="Open Sans"/>
          <w:color w:val="000000"/>
        </w:rPr>
        <w:t>ination</w:t>
      </w:r>
      <w:r w:rsidRPr="003D75B2">
        <w:rPr>
          <w:rStyle w:val="eop"/>
          <w:rFonts w:ascii="Open Sans" w:hAnsi="Open Sans" w:cs="Open Sans"/>
          <w:color w:val="000000"/>
        </w:rPr>
        <w:t> </w:t>
      </w:r>
    </w:p>
    <w:p w14:paraId="6C1CE766" w14:textId="3853F337" w:rsidR="00302D6F" w:rsidRPr="003D75B2" w:rsidRDefault="00302D6F" w:rsidP="00EF7EB2">
      <w:pPr>
        <w:pStyle w:val="paragraph"/>
        <w:numPr>
          <w:ilvl w:val="0"/>
          <w:numId w:val="59"/>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 xml:space="preserve">consideration of the </w:t>
      </w:r>
      <w:r w:rsidRPr="003D75B2">
        <w:rPr>
          <w:rStyle w:val="normaltextrun"/>
          <w:rFonts w:ascii="Open Sans" w:hAnsi="Open Sans" w:cs="Open Sans"/>
          <w:color w:val="000000"/>
          <w:shd w:val="clear" w:color="auto" w:fill="FFFFFF"/>
        </w:rPr>
        <w:t>impact on service user’s participation/wellbeing including the presence of an advanced directive</w:t>
      </w:r>
      <w:r w:rsidRPr="003D75B2">
        <w:rPr>
          <w:rStyle w:val="normaltextrun"/>
          <w:rFonts w:ascii="Arial" w:hAnsi="Arial" w:cs="Arial"/>
          <w:color w:val="000000"/>
        </w:rPr>
        <w:t> </w:t>
      </w:r>
      <w:r w:rsidRPr="003D75B2">
        <w:rPr>
          <w:rStyle w:val="eop"/>
          <w:rFonts w:ascii="Open Sans" w:hAnsi="Open Sans" w:cs="Open Sans"/>
          <w:color w:val="000000"/>
        </w:rPr>
        <w:t> </w:t>
      </w:r>
    </w:p>
    <w:p w14:paraId="2BE624AC" w14:textId="77777777" w:rsidR="00302D6F" w:rsidRPr="003D75B2" w:rsidRDefault="00302D6F" w:rsidP="00EF7EB2">
      <w:pPr>
        <w:pStyle w:val="paragraph"/>
        <w:numPr>
          <w:ilvl w:val="0"/>
          <w:numId w:val="60"/>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shd w:val="clear" w:color="auto" w:fill="FFFFFF"/>
        </w:rPr>
        <w:t>contextual factors that may impact on an individual’s presentation</w:t>
      </w:r>
      <w:r w:rsidRPr="003D75B2">
        <w:rPr>
          <w:rStyle w:val="normaltextrun"/>
          <w:rFonts w:ascii="Arial" w:hAnsi="Arial" w:cs="Arial"/>
          <w:color w:val="000000"/>
        </w:rPr>
        <w:t> </w:t>
      </w:r>
      <w:r w:rsidRPr="003D75B2">
        <w:rPr>
          <w:rStyle w:val="eop"/>
          <w:rFonts w:ascii="Open Sans" w:hAnsi="Open Sans" w:cs="Open Sans"/>
          <w:color w:val="000000"/>
        </w:rPr>
        <w:t> </w:t>
      </w:r>
    </w:p>
    <w:p w14:paraId="3719B4A0" w14:textId="3E8C977E" w:rsidR="00302D6F" w:rsidRPr="003D75B2" w:rsidRDefault="00302D6F" w:rsidP="730C87D8">
      <w:pPr>
        <w:pStyle w:val="paragraph"/>
        <w:numPr>
          <w:ilvl w:val="0"/>
          <w:numId w:val="61"/>
        </w:numPr>
        <w:spacing w:before="0" w:beforeAutospacing="0" w:after="0" w:afterAutospacing="0"/>
        <w:ind w:left="1080" w:firstLine="0"/>
        <w:textAlignment w:val="baseline"/>
        <w:rPr>
          <w:rStyle w:val="eop"/>
          <w:rFonts w:ascii="Open Sans" w:hAnsi="Open Sans" w:cs="Open Sans"/>
          <w:color w:val="000000" w:themeColor="text1"/>
        </w:rPr>
      </w:pPr>
      <w:r w:rsidRPr="003D75B2">
        <w:rPr>
          <w:rStyle w:val="normaltextrun"/>
          <w:rFonts w:ascii="Open Sans" w:hAnsi="Open Sans" w:cs="Open Sans"/>
          <w:color w:val="000000"/>
          <w:shd w:val="clear" w:color="auto" w:fill="FFFFFF"/>
        </w:rPr>
        <w:t>consideration of a risk assessment regarding aspiration</w:t>
      </w:r>
      <w:r w:rsidR="22AF3D1B" w:rsidRPr="003D75B2">
        <w:rPr>
          <w:rStyle w:val="normaltextrun"/>
          <w:rFonts w:ascii="Open Sans" w:hAnsi="Open Sans" w:cs="Open Sans"/>
          <w:color w:val="000000"/>
          <w:shd w:val="clear" w:color="auto" w:fill="FFFFFF"/>
        </w:rPr>
        <w:t xml:space="preserve">, including consideration of </w:t>
      </w:r>
      <w:hyperlink r:id="rId15">
        <w:r w:rsidR="22AF3D1B" w:rsidRPr="003D75B2">
          <w:rPr>
            <w:rStyle w:val="Hyperlink"/>
            <w:rFonts w:ascii="Open Sans" w:hAnsi="Open Sans" w:cs="Open Sans"/>
          </w:rPr>
          <w:t>eating and drinking with acknowledged risks</w:t>
        </w:r>
      </w:hyperlink>
    </w:p>
    <w:p w14:paraId="7033254E" w14:textId="2741C932" w:rsidR="00302D6F" w:rsidRPr="003D75B2" w:rsidRDefault="00302D6F" w:rsidP="730C87D8">
      <w:pPr>
        <w:pStyle w:val="paragraph"/>
        <w:numPr>
          <w:ilvl w:val="0"/>
          <w:numId w:val="62"/>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shd w:val="clear" w:color="auto" w:fill="FFFFFF"/>
        </w:rPr>
        <w:t>health and safety considerations (</w:t>
      </w:r>
      <w:r w:rsidR="41828DA7" w:rsidRPr="003D75B2">
        <w:rPr>
          <w:rStyle w:val="normaltextrun"/>
          <w:rFonts w:ascii="Open Sans" w:hAnsi="Open Sans" w:cs="Open Sans"/>
          <w:color w:val="000000"/>
          <w:shd w:val="clear" w:color="auto" w:fill="FFFFFF"/>
        </w:rPr>
        <w:t>e.g.</w:t>
      </w:r>
      <w:r w:rsidRPr="003D75B2">
        <w:rPr>
          <w:rStyle w:val="normaltextrun"/>
          <w:rFonts w:ascii="Open Sans" w:hAnsi="Open Sans" w:cs="Open Sans"/>
          <w:color w:val="000000"/>
          <w:shd w:val="clear" w:color="auto" w:fill="FFFFFF"/>
        </w:rPr>
        <w:t xml:space="preserve"> infection control, personal protective equipment (PPE), food handling, </w:t>
      </w:r>
      <w:proofErr w:type="gramStart"/>
      <w:r w:rsidRPr="003D75B2">
        <w:rPr>
          <w:rStyle w:val="normaltextrun"/>
          <w:rFonts w:ascii="Open Sans" w:hAnsi="Open Sans" w:cs="Open Sans"/>
          <w:color w:val="000000"/>
          <w:shd w:val="clear" w:color="auto" w:fill="FFFFFF"/>
        </w:rPr>
        <w:t xml:space="preserve">moving </w:t>
      </w:r>
      <w:r w:rsidR="009B48B8">
        <w:rPr>
          <w:rStyle w:val="normaltextrun"/>
          <w:rFonts w:ascii="Open Sans" w:hAnsi="Open Sans" w:cs="Open Sans"/>
          <w:color w:val="000000"/>
          <w:shd w:val="clear" w:color="auto" w:fill="FFFFFF"/>
        </w:rPr>
        <w:t xml:space="preserve"> and</w:t>
      </w:r>
      <w:proofErr w:type="gramEnd"/>
      <w:r w:rsidR="009B48B8">
        <w:rPr>
          <w:rStyle w:val="normaltextrun"/>
          <w:rFonts w:ascii="Open Sans" w:hAnsi="Open Sans" w:cs="Open Sans"/>
          <w:color w:val="000000"/>
          <w:shd w:val="clear" w:color="auto" w:fill="FFFFFF"/>
        </w:rPr>
        <w:t xml:space="preserve"> </w:t>
      </w:r>
      <w:r w:rsidRPr="003D75B2">
        <w:rPr>
          <w:rStyle w:val="normaltextrun"/>
          <w:rFonts w:ascii="Open Sans" w:hAnsi="Open Sans" w:cs="Open Sans"/>
          <w:color w:val="000000"/>
          <w:shd w:val="clear" w:color="auto" w:fill="FFFFFF"/>
        </w:rPr>
        <w:t xml:space="preserve"> handling)</w:t>
      </w:r>
      <w:r w:rsidRPr="003D75B2">
        <w:rPr>
          <w:rStyle w:val="normaltextrun"/>
          <w:rFonts w:ascii="Open Sans" w:hAnsi="Open Sans" w:cs="Open Sans"/>
          <w:color w:val="000000"/>
        </w:rPr>
        <w:t> </w:t>
      </w:r>
      <w:r w:rsidRPr="003D75B2">
        <w:rPr>
          <w:rStyle w:val="eop"/>
          <w:rFonts w:ascii="Open Sans" w:hAnsi="Open Sans" w:cs="Open Sans"/>
          <w:color w:val="000000"/>
        </w:rPr>
        <w:t> </w:t>
      </w:r>
    </w:p>
    <w:p w14:paraId="208249FB" w14:textId="3B80FAC0" w:rsidR="00B917E3" w:rsidRPr="003D75B2" w:rsidRDefault="00302D6F" w:rsidP="00B917E3">
      <w:pPr>
        <w:pStyle w:val="paragraph"/>
        <w:numPr>
          <w:ilvl w:val="0"/>
          <w:numId w:val="63"/>
        </w:numPr>
        <w:spacing w:before="0" w:beforeAutospacing="0" w:after="0" w:afterAutospacing="0"/>
        <w:ind w:left="1080" w:firstLine="0"/>
        <w:textAlignment w:val="baseline"/>
        <w:rPr>
          <w:rStyle w:val="eop"/>
          <w:rFonts w:ascii="Open Sans" w:hAnsi="Open Sans" w:cs="Open Sans"/>
        </w:rPr>
      </w:pPr>
      <w:r w:rsidRPr="003D75B2">
        <w:rPr>
          <w:rStyle w:val="normaltextrun"/>
          <w:rFonts w:ascii="Open Sans" w:hAnsi="Open Sans" w:cs="Open Sans"/>
          <w:color w:val="000000" w:themeColor="text1"/>
        </w:rPr>
        <w:t>consideration of the need for an instrumental swallow assessment (VF, FEES, Manometry) to provide more in-depth physiological and anatomical information on swallowing that can inform dysphagia intervention and management – see separate RCSLT guidance on these </w:t>
      </w:r>
      <w:r w:rsidRPr="003D75B2">
        <w:rPr>
          <w:rStyle w:val="eop"/>
          <w:rFonts w:ascii="Open Sans" w:hAnsi="Open Sans" w:cs="Open Sans"/>
          <w:color w:val="000000" w:themeColor="text1"/>
        </w:rPr>
        <w:t> </w:t>
      </w:r>
    </w:p>
    <w:p w14:paraId="46F9055C" w14:textId="76450B86" w:rsidR="031E019A" w:rsidRDefault="031E019A" w:rsidP="767CCF98">
      <w:pPr>
        <w:pStyle w:val="paragraph"/>
        <w:numPr>
          <w:ilvl w:val="0"/>
          <w:numId w:val="63"/>
        </w:numPr>
        <w:spacing w:before="0" w:beforeAutospacing="0" w:after="0" w:afterAutospacing="0"/>
        <w:ind w:left="1080" w:firstLine="0"/>
        <w:rPr>
          <w:rStyle w:val="eop"/>
          <w:rFonts w:ascii="Open Sans" w:hAnsi="Open Sans" w:cs="Open Sans"/>
          <w:color w:val="000000" w:themeColor="text1"/>
        </w:rPr>
      </w:pPr>
      <w:r w:rsidRPr="003D75B2">
        <w:rPr>
          <w:rStyle w:val="eop"/>
          <w:rFonts w:ascii="Open Sans" w:hAnsi="Open Sans" w:cs="Open Sans"/>
          <w:color w:val="000000" w:themeColor="text1"/>
        </w:rPr>
        <w:t>Trials with appropriate volumes and consistencies of diet and fluids</w:t>
      </w:r>
    </w:p>
    <w:p w14:paraId="46E7B262" w14:textId="77777777" w:rsidR="00EA08A9" w:rsidRPr="003D75B2" w:rsidRDefault="00EA08A9" w:rsidP="00EA08A9">
      <w:pPr>
        <w:pStyle w:val="paragraph"/>
        <w:spacing w:before="0" w:beforeAutospacing="0" w:after="0" w:afterAutospacing="0"/>
        <w:ind w:left="1080"/>
        <w:rPr>
          <w:rStyle w:val="eop"/>
          <w:rFonts w:ascii="Open Sans" w:hAnsi="Open Sans" w:cs="Open Sans"/>
          <w:color w:val="000000" w:themeColor="text1"/>
        </w:rPr>
      </w:pPr>
    </w:p>
    <w:p w14:paraId="2D8F364A" w14:textId="63DAEC3D" w:rsidR="009256C1" w:rsidRPr="00EA08A9" w:rsidRDefault="003F204A" w:rsidP="00EA08A9">
      <w:pPr>
        <w:pStyle w:val="paragraph"/>
        <w:spacing w:before="0" w:beforeAutospacing="0" w:after="0" w:afterAutospacing="0"/>
        <w:textAlignment w:val="baseline"/>
        <w:rPr>
          <w:rStyle w:val="normaltextrun"/>
          <w:rFonts w:ascii="Open Sans" w:hAnsi="Open Sans" w:cs="Open Sans"/>
        </w:rPr>
      </w:pPr>
      <w:r w:rsidRPr="003D75B2">
        <w:rPr>
          <w:rFonts w:ascii="Open Sans" w:hAnsi="Open Sans" w:cs="Open Sans"/>
        </w:rPr>
        <w:t>Template</w:t>
      </w:r>
      <w:r w:rsidR="00DE70F9" w:rsidRPr="003D75B2">
        <w:rPr>
          <w:rFonts w:ascii="Open Sans" w:hAnsi="Open Sans" w:cs="Open Sans"/>
        </w:rPr>
        <w:t>s</w:t>
      </w:r>
      <w:r w:rsidRPr="003D75B2">
        <w:rPr>
          <w:rFonts w:ascii="Open Sans" w:hAnsi="Open Sans" w:cs="Open Sans"/>
        </w:rPr>
        <w:t xml:space="preserve"> such as</w:t>
      </w:r>
      <w:hyperlink r:id="rId16" w:history="1">
        <w:r w:rsidRPr="003D75B2">
          <w:rPr>
            <w:rStyle w:val="Hyperlink"/>
            <w:rFonts w:ascii="Open Sans" w:hAnsi="Open Sans" w:cs="Open Sans"/>
          </w:rPr>
          <w:t xml:space="preserve"> this</w:t>
        </w:r>
      </w:hyperlink>
      <w:r w:rsidRPr="003D75B2">
        <w:rPr>
          <w:rFonts w:ascii="Open Sans" w:hAnsi="Open Sans" w:cs="Open Sans"/>
        </w:rPr>
        <w:t xml:space="preserve"> one developed for the pre-registration ED</w:t>
      </w:r>
      <w:r w:rsidR="009B48B8">
        <w:rPr>
          <w:rFonts w:ascii="Open Sans" w:hAnsi="Open Sans" w:cs="Open Sans"/>
        </w:rPr>
        <w:t xml:space="preserve"> and </w:t>
      </w:r>
      <w:r w:rsidRPr="003D75B2">
        <w:rPr>
          <w:rFonts w:ascii="Open Sans" w:hAnsi="Open Sans" w:cs="Open Sans"/>
        </w:rPr>
        <w:t xml:space="preserve">S </w:t>
      </w:r>
      <w:r w:rsidR="00DE70F9" w:rsidRPr="003D75B2">
        <w:rPr>
          <w:rFonts w:ascii="Open Sans" w:hAnsi="Open Sans" w:cs="Open Sans"/>
        </w:rPr>
        <w:t>competencies online eLearning are a useful starting point in developing organisation specific documentation.</w:t>
      </w:r>
    </w:p>
    <w:p w14:paraId="6A227EC3" w14:textId="77777777" w:rsidR="009256C1" w:rsidRPr="003D75B2" w:rsidRDefault="009256C1" w:rsidP="009256C1">
      <w:pPr>
        <w:pStyle w:val="paragraph"/>
        <w:spacing w:before="0" w:beforeAutospacing="0" w:after="0" w:afterAutospacing="0"/>
        <w:ind w:left="1080"/>
        <w:textAlignment w:val="baseline"/>
        <w:rPr>
          <w:rStyle w:val="normaltextrun"/>
          <w:rFonts w:ascii="Open Sans" w:hAnsi="Open Sans" w:cs="Open Sans"/>
          <w:color w:val="000000" w:themeColor="text1"/>
        </w:rPr>
      </w:pPr>
    </w:p>
    <w:p w14:paraId="4865E7ED" w14:textId="1304D176" w:rsidR="004E0B21" w:rsidRPr="003D75B2" w:rsidRDefault="009256C1" w:rsidP="009256C1">
      <w:pPr>
        <w:pStyle w:val="paragraph"/>
        <w:spacing w:before="0" w:beforeAutospacing="0" w:after="0" w:afterAutospacing="0"/>
        <w:textAlignment w:val="baseline"/>
        <w:rPr>
          <w:rStyle w:val="normaltextrun"/>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t xml:space="preserve">Following completion of a </w:t>
      </w:r>
      <w:r w:rsidR="00EA08A9">
        <w:rPr>
          <w:rStyle w:val="normaltextrun"/>
          <w:rFonts w:ascii="Open Sans" w:hAnsi="Open Sans" w:cs="Open Sans"/>
          <w:color w:val="000000" w:themeColor="text1"/>
          <w:shd w:val="clear" w:color="auto" w:fill="FFFFFF"/>
        </w:rPr>
        <w:t>CSE</w:t>
      </w:r>
      <w:r w:rsidRPr="003D75B2">
        <w:rPr>
          <w:rStyle w:val="normaltextrun"/>
          <w:rFonts w:ascii="Open Sans" w:hAnsi="Open Sans" w:cs="Open Sans"/>
          <w:color w:val="000000" w:themeColor="text1"/>
          <w:shd w:val="clear" w:color="auto" w:fill="FFFFFF"/>
        </w:rPr>
        <w:t xml:space="preserve"> </w:t>
      </w:r>
      <w:r w:rsidR="00CA0937" w:rsidRPr="003D75B2">
        <w:rPr>
          <w:rStyle w:val="normaltextrun"/>
          <w:rFonts w:ascii="Open Sans" w:hAnsi="Open Sans" w:cs="Open Sans"/>
          <w:color w:val="000000" w:themeColor="text1"/>
          <w:shd w:val="clear" w:color="auto" w:fill="FFFFFF"/>
        </w:rPr>
        <w:t>the following</w:t>
      </w:r>
      <w:r w:rsidR="004E0B21" w:rsidRPr="003D75B2">
        <w:rPr>
          <w:rStyle w:val="normaltextrun"/>
          <w:rFonts w:ascii="Open Sans" w:hAnsi="Open Sans" w:cs="Open Sans"/>
          <w:color w:val="000000" w:themeColor="text1"/>
          <w:shd w:val="clear" w:color="auto" w:fill="FFFFFF"/>
        </w:rPr>
        <w:t xml:space="preserve"> outcomes </w:t>
      </w:r>
      <w:r w:rsidR="00CA0937" w:rsidRPr="003D75B2">
        <w:rPr>
          <w:rStyle w:val="normaltextrun"/>
          <w:rFonts w:ascii="Open Sans" w:hAnsi="Open Sans" w:cs="Open Sans"/>
          <w:color w:val="000000" w:themeColor="text1"/>
          <w:shd w:val="clear" w:color="auto" w:fill="FFFFFF"/>
        </w:rPr>
        <w:t>may result:</w:t>
      </w:r>
    </w:p>
    <w:p w14:paraId="087F529B" w14:textId="1DA9EBCF" w:rsidR="00F31DE3" w:rsidRPr="003D75B2" w:rsidRDefault="00F31DE3" w:rsidP="00EF7EB2">
      <w:pPr>
        <w:pStyle w:val="paragraph"/>
        <w:numPr>
          <w:ilvl w:val="0"/>
          <w:numId w:val="50"/>
        </w:numPr>
        <w:spacing w:before="0" w:beforeAutospacing="0" w:after="0" w:afterAutospacing="0"/>
        <w:textAlignment w:val="baseline"/>
        <w:rPr>
          <w:rStyle w:val="normaltextrun"/>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lastRenderedPageBreak/>
        <w:t xml:space="preserve">diagnosis of characteristics of </w:t>
      </w:r>
      <w:r w:rsidR="005D0B13" w:rsidRPr="003D75B2">
        <w:rPr>
          <w:rStyle w:val="normaltextrun"/>
          <w:rFonts w:ascii="Open Sans" w:hAnsi="Open Sans" w:cs="Open Sans"/>
          <w:color w:val="000000" w:themeColor="text1"/>
          <w:shd w:val="clear" w:color="auto" w:fill="FFFFFF"/>
        </w:rPr>
        <w:t>ED</w:t>
      </w:r>
      <w:r w:rsidR="009B48B8">
        <w:rPr>
          <w:rStyle w:val="normaltextrun"/>
          <w:rFonts w:ascii="Open Sans" w:hAnsi="Open Sans" w:cs="Open Sans"/>
          <w:color w:val="000000" w:themeColor="text1"/>
          <w:shd w:val="clear" w:color="auto" w:fill="FFFFFF"/>
        </w:rPr>
        <w:t xml:space="preserve"> and </w:t>
      </w:r>
      <w:r w:rsidR="005D0B13" w:rsidRPr="003D75B2">
        <w:rPr>
          <w:rStyle w:val="normaltextrun"/>
          <w:rFonts w:ascii="Open Sans" w:hAnsi="Open Sans" w:cs="Open Sans"/>
          <w:color w:val="000000" w:themeColor="text1"/>
          <w:shd w:val="clear" w:color="auto" w:fill="FFFFFF"/>
        </w:rPr>
        <w:t xml:space="preserve">S difficulties </w:t>
      </w:r>
      <w:r w:rsidRPr="003D75B2">
        <w:rPr>
          <w:rStyle w:val="normaltextrun"/>
          <w:rFonts w:ascii="Open Sans" w:hAnsi="Open Sans" w:cs="Open Sans"/>
          <w:color w:val="000000" w:themeColor="text1"/>
          <w:shd w:val="clear" w:color="auto" w:fill="FFFFFF"/>
        </w:rPr>
        <w:t xml:space="preserve">and </w:t>
      </w:r>
      <w:r w:rsidR="005D0B13" w:rsidRPr="003D75B2">
        <w:rPr>
          <w:rStyle w:val="normaltextrun"/>
          <w:rFonts w:ascii="Open Sans" w:hAnsi="Open Sans" w:cs="Open Sans"/>
          <w:color w:val="000000" w:themeColor="text1"/>
          <w:shd w:val="clear" w:color="auto" w:fill="FFFFFF"/>
        </w:rPr>
        <w:t>their</w:t>
      </w:r>
      <w:r w:rsidRPr="003D75B2">
        <w:rPr>
          <w:rStyle w:val="normaltextrun"/>
          <w:rFonts w:ascii="Open Sans" w:hAnsi="Open Sans" w:cs="Open Sans"/>
          <w:color w:val="000000" w:themeColor="text1"/>
          <w:shd w:val="clear" w:color="auto" w:fill="FFFFFF"/>
        </w:rPr>
        <w:t xml:space="preserve"> severity</w:t>
      </w:r>
    </w:p>
    <w:p w14:paraId="1790C02E" w14:textId="644C6EDC" w:rsidR="00F31DE3" w:rsidRPr="003D75B2" w:rsidRDefault="00F31DE3" w:rsidP="77EE6CDF">
      <w:pPr>
        <w:pStyle w:val="paragraph"/>
        <w:numPr>
          <w:ilvl w:val="0"/>
          <w:numId w:val="50"/>
        </w:numPr>
        <w:spacing w:before="0" w:beforeAutospacing="0" w:after="0" w:afterAutospacing="0"/>
        <w:textAlignment w:val="baseline"/>
        <w:rPr>
          <w:rStyle w:val="normaltextrun"/>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t xml:space="preserve">recommendations for </w:t>
      </w:r>
      <w:r w:rsidR="00A35A28" w:rsidRPr="003D75B2">
        <w:rPr>
          <w:rStyle w:val="normaltextrun"/>
          <w:rFonts w:ascii="Open Sans" w:hAnsi="Open Sans" w:cs="Open Sans"/>
          <w:color w:val="000000" w:themeColor="text1"/>
          <w:shd w:val="clear" w:color="auto" w:fill="FFFFFF"/>
        </w:rPr>
        <w:t>management/intervention</w:t>
      </w:r>
      <w:r w:rsidR="003F6E80" w:rsidRPr="003D75B2">
        <w:rPr>
          <w:rStyle w:val="normaltextrun"/>
          <w:rFonts w:ascii="Open Sans" w:hAnsi="Open Sans" w:cs="Open Sans"/>
          <w:color w:val="000000" w:themeColor="text1"/>
          <w:shd w:val="clear" w:color="auto" w:fill="FFFFFF"/>
        </w:rPr>
        <w:t xml:space="preserve"> that are jointly agreed with the service user</w:t>
      </w:r>
    </w:p>
    <w:p w14:paraId="27295D35" w14:textId="19B946C3" w:rsidR="00A35A28" w:rsidRPr="003D75B2" w:rsidRDefault="003F6E80" w:rsidP="00EF7EB2">
      <w:pPr>
        <w:pStyle w:val="paragraph"/>
        <w:numPr>
          <w:ilvl w:val="0"/>
          <w:numId w:val="50"/>
        </w:numPr>
        <w:spacing w:before="0" w:beforeAutospacing="0" w:after="0" w:afterAutospacing="0"/>
        <w:textAlignment w:val="baseline"/>
        <w:rPr>
          <w:rStyle w:val="normaltextrun"/>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t xml:space="preserve">consideration of the role of </w:t>
      </w:r>
      <w:r w:rsidR="00EA08A9">
        <w:rPr>
          <w:rStyle w:val="normaltextrun"/>
          <w:rFonts w:ascii="Open Sans" w:hAnsi="Open Sans" w:cs="Open Sans"/>
          <w:color w:val="000000" w:themeColor="text1"/>
          <w:shd w:val="clear" w:color="auto" w:fill="FFFFFF"/>
        </w:rPr>
        <w:t xml:space="preserve">clinically assisted </w:t>
      </w:r>
      <w:r w:rsidR="00E91410" w:rsidRPr="003D75B2">
        <w:rPr>
          <w:rStyle w:val="normaltextrun"/>
          <w:rFonts w:ascii="Open Sans" w:hAnsi="Open Sans" w:cs="Open Sans"/>
          <w:color w:val="000000" w:themeColor="text1"/>
          <w:shd w:val="clear" w:color="auto" w:fill="FFFFFF"/>
        </w:rPr>
        <w:t xml:space="preserve">nutrition and </w:t>
      </w:r>
      <w:r w:rsidR="009709A6" w:rsidRPr="003D75B2">
        <w:rPr>
          <w:rStyle w:val="normaltextrun"/>
          <w:rFonts w:ascii="Open Sans" w:hAnsi="Open Sans" w:cs="Open Sans"/>
          <w:color w:val="000000" w:themeColor="text1"/>
          <w:shd w:val="clear" w:color="auto" w:fill="FFFFFF"/>
        </w:rPr>
        <w:t>hydration</w:t>
      </w:r>
    </w:p>
    <w:p w14:paraId="78E99271" w14:textId="78D10EE8" w:rsidR="006428DB" w:rsidRPr="003D75B2" w:rsidRDefault="006428DB" w:rsidP="00EF7EB2">
      <w:pPr>
        <w:pStyle w:val="paragraph"/>
        <w:numPr>
          <w:ilvl w:val="0"/>
          <w:numId w:val="50"/>
        </w:numPr>
        <w:spacing w:before="0" w:beforeAutospacing="0" w:after="0" w:afterAutospacing="0"/>
        <w:textAlignment w:val="baseline"/>
        <w:rPr>
          <w:rStyle w:val="normaltextrun"/>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t>prognosis for improvement</w:t>
      </w:r>
      <w:r w:rsidR="0007048F">
        <w:rPr>
          <w:rStyle w:val="normaltextrun"/>
          <w:rFonts w:ascii="Open Sans" w:hAnsi="Open Sans" w:cs="Open Sans"/>
          <w:color w:val="000000" w:themeColor="text1"/>
          <w:shd w:val="clear" w:color="auto" w:fill="FFFFFF"/>
        </w:rPr>
        <w:t xml:space="preserve">, </w:t>
      </w:r>
      <w:r w:rsidRPr="003D75B2">
        <w:rPr>
          <w:rStyle w:val="normaltextrun"/>
          <w:rFonts w:ascii="Open Sans" w:hAnsi="Open Sans" w:cs="Open Sans"/>
          <w:color w:val="000000" w:themeColor="text1"/>
          <w:shd w:val="clear" w:color="auto" w:fill="FFFFFF"/>
        </w:rPr>
        <w:t xml:space="preserve">maintenance </w:t>
      </w:r>
      <w:r w:rsidR="0007048F">
        <w:rPr>
          <w:rStyle w:val="normaltextrun"/>
          <w:rFonts w:ascii="Open Sans" w:hAnsi="Open Sans" w:cs="Open Sans"/>
          <w:color w:val="000000" w:themeColor="text1"/>
          <w:shd w:val="clear" w:color="auto" w:fill="FFFFFF"/>
        </w:rPr>
        <w:t>or deterioration of function</w:t>
      </w:r>
    </w:p>
    <w:p w14:paraId="0EC95C2D" w14:textId="0107131B" w:rsidR="004E769F" w:rsidRPr="003D07D7" w:rsidRDefault="006428DB" w:rsidP="002327A0">
      <w:pPr>
        <w:pStyle w:val="paragraph"/>
        <w:numPr>
          <w:ilvl w:val="0"/>
          <w:numId w:val="50"/>
        </w:numPr>
        <w:spacing w:before="0" w:beforeAutospacing="0" w:after="0" w:afterAutospacing="0"/>
        <w:textAlignment w:val="baseline"/>
        <w:rPr>
          <w:rFonts w:ascii="Open Sans" w:hAnsi="Open Sans" w:cs="Open Sans"/>
          <w:color w:val="000000" w:themeColor="text1"/>
          <w:shd w:val="clear" w:color="auto" w:fill="FFFFFF"/>
        </w:rPr>
      </w:pPr>
      <w:r w:rsidRPr="003D75B2">
        <w:rPr>
          <w:rStyle w:val="normaltextrun"/>
          <w:rFonts w:ascii="Open Sans" w:hAnsi="Open Sans" w:cs="Open Sans"/>
          <w:color w:val="000000" w:themeColor="text1"/>
          <w:shd w:val="clear" w:color="auto" w:fill="FFFFFF"/>
        </w:rPr>
        <w:t>referral for other services or professionals.</w:t>
      </w:r>
      <w:r w:rsidR="00E91410" w:rsidRPr="003D75B2">
        <w:rPr>
          <w:rStyle w:val="normaltextrun"/>
          <w:rFonts w:ascii="Open Sans" w:hAnsi="Open Sans" w:cs="Open Sans"/>
          <w:color w:val="000000" w:themeColor="text1"/>
          <w:shd w:val="clear" w:color="auto" w:fill="FFFFFF"/>
        </w:rPr>
        <w:t xml:space="preserve"> Including instrumental </w:t>
      </w:r>
      <w:r w:rsidR="007F0658" w:rsidRPr="003D75B2">
        <w:rPr>
          <w:rStyle w:val="normaltextrun"/>
          <w:rFonts w:ascii="Open Sans" w:hAnsi="Open Sans" w:cs="Open Sans"/>
          <w:color w:val="000000" w:themeColor="text1"/>
          <w:shd w:val="clear" w:color="auto" w:fill="FFFFFF"/>
        </w:rPr>
        <w:t>ED</w:t>
      </w:r>
      <w:r w:rsidR="009B48B8">
        <w:rPr>
          <w:rStyle w:val="normaltextrun"/>
          <w:rFonts w:ascii="Open Sans" w:hAnsi="Open Sans" w:cs="Open Sans"/>
          <w:color w:val="000000" w:themeColor="text1"/>
          <w:shd w:val="clear" w:color="auto" w:fill="FFFFFF"/>
        </w:rPr>
        <w:t xml:space="preserve"> and </w:t>
      </w:r>
      <w:r w:rsidR="007F0658" w:rsidRPr="003D75B2">
        <w:rPr>
          <w:rStyle w:val="normaltextrun"/>
          <w:rFonts w:ascii="Open Sans" w:hAnsi="Open Sans" w:cs="Open Sans"/>
          <w:color w:val="000000" w:themeColor="text1"/>
          <w:shd w:val="clear" w:color="auto" w:fill="FFFFFF"/>
        </w:rPr>
        <w:t>S assessments</w:t>
      </w:r>
    </w:p>
    <w:p w14:paraId="5DE1EF48" w14:textId="5567F3A7" w:rsidR="004E769F" w:rsidRPr="003D75B2" w:rsidRDefault="003D07D7" w:rsidP="730C87D8">
      <w:pPr>
        <w:pStyle w:val="NormalWeb"/>
        <w:rPr>
          <w:rFonts w:ascii="Open Sans" w:eastAsia="Calibri" w:hAnsi="Open Sans" w:cs="Open Sans"/>
          <w:b/>
          <w:bCs/>
          <w:color w:val="00B0F0"/>
        </w:rPr>
      </w:pPr>
      <w:r>
        <w:rPr>
          <w:rFonts w:ascii="Open Sans" w:hAnsi="Open Sans" w:cs="Open Sans"/>
          <w:b/>
          <w:bCs/>
          <w:color w:val="000000" w:themeColor="text1"/>
        </w:rPr>
        <w:t>7</w:t>
      </w:r>
      <w:r w:rsidR="006C1725" w:rsidRPr="003D75B2">
        <w:rPr>
          <w:rFonts w:ascii="Open Sans" w:hAnsi="Open Sans" w:cs="Open Sans"/>
          <w:b/>
          <w:bCs/>
          <w:color w:val="000000" w:themeColor="text1"/>
        </w:rPr>
        <w:t xml:space="preserve">.2 </w:t>
      </w:r>
      <w:r w:rsidR="004E769F" w:rsidRPr="003D75B2">
        <w:rPr>
          <w:rFonts w:ascii="Open Sans" w:hAnsi="Open Sans" w:cs="Open Sans"/>
          <w:b/>
          <w:bCs/>
          <w:color w:val="000000" w:themeColor="text1"/>
        </w:rPr>
        <w:t>Neonates</w:t>
      </w:r>
      <w:r w:rsidR="009B48B8">
        <w:rPr>
          <w:rFonts w:ascii="Open Sans" w:eastAsia="Calibri" w:hAnsi="Open Sans" w:cs="Open Sans"/>
          <w:b/>
          <w:bCs/>
          <w:color w:val="000000" w:themeColor="text1"/>
        </w:rPr>
        <w:t xml:space="preserve"> and </w:t>
      </w:r>
      <w:r w:rsidR="0007048F">
        <w:rPr>
          <w:rFonts w:ascii="Open Sans" w:eastAsia="Calibri" w:hAnsi="Open Sans" w:cs="Open Sans"/>
          <w:b/>
          <w:bCs/>
          <w:color w:val="000000" w:themeColor="text1"/>
        </w:rPr>
        <w:t>m</w:t>
      </w:r>
      <w:r w:rsidR="7ABA7DC2" w:rsidRPr="003D75B2">
        <w:rPr>
          <w:rFonts w:ascii="Open Sans" w:eastAsia="Calibri" w:hAnsi="Open Sans" w:cs="Open Sans"/>
          <w:b/>
          <w:bCs/>
          <w:color w:val="000000" w:themeColor="text1"/>
        </w:rPr>
        <w:t>edically complex term infants</w:t>
      </w:r>
    </w:p>
    <w:p w14:paraId="32D1D7DF" w14:textId="232D4E51" w:rsidR="00797BDA" w:rsidRPr="003D75B2" w:rsidRDefault="00797BDA" w:rsidP="730C87D8">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The holistic care of an infant and family requiring SLT assessment is underpinned within family integrated </w:t>
      </w:r>
      <w:r w:rsidR="2ECC9FC1" w:rsidRPr="003D75B2">
        <w:rPr>
          <w:rStyle w:val="normaltextrun"/>
          <w:rFonts w:ascii="Open Sans" w:hAnsi="Open Sans" w:cs="Open Sans"/>
        </w:rPr>
        <w:t>care, trauma</w:t>
      </w:r>
      <w:r w:rsidR="6DE0C713" w:rsidRPr="003D75B2">
        <w:rPr>
          <w:rStyle w:val="normaltextrun"/>
          <w:rFonts w:ascii="Open Sans" w:hAnsi="Open Sans" w:cs="Open Sans"/>
        </w:rPr>
        <w:t>-informed care</w:t>
      </w:r>
      <w:r w:rsidRPr="003D75B2">
        <w:rPr>
          <w:rStyle w:val="normaltextrun"/>
          <w:rFonts w:ascii="Open Sans" w:hAnsi="Open Sans" w:cs="Open Sans"/>
        </w:rPr>
        <w:t xml:space="preserve"> and long-term neuroprotective care. A fully embedded MDT team would approach the assessment of an infant and family within the remit of medical stability, readiness and </w:t>
      </w:r>
      <w:r w:rsidR="0729FA83" w:rsidRPr="003D75B2">
        <w:rPr>
          <w:rStyle w:val="normaltextrun"/>
          <w:rFonts w:ascii="Open Sans" w:hAnsi="Open Sans" w:cs="Open Sans"/>
        </w:rPr>
        <w:t>cue based</w:t>
      </w:r>
      <w:r w:rsidRPr="003D75B2">
        <w:rPr>
          <w:rStyle w:val="normaltextrun"/>
          <w:rFonts w:ascii="Open Sans" w:hAnsi="Open Sans" w:cs="Open Sans"/>
        </w:rPr>
        <w:t>. When infants and families require specialist SLT assessment this will involve:</w:t>
      </w:r>
      <w:r w:rsidRPr="003D75B2">
        <w:rPr>
          <w:rStyle w:val="eop"/>
          <w:rFonts w:ascii="Open Sans" w:hAnsi="Open Sans" w:cs="Open Sans"/>
        </w:rPr>
        <w:t> </w:t>
      </w:r>
    </w:p>
    <w:p w14:paraId="375364F2" w14:textId="77777777" w:rsidR="00797BDA" w:rsidRPr="003D75B2" w:rsidRDefault="00797BDA" w:rsidP="003D07D7">
      <w:pPr>
        <w:pStyle w:val="paragraph"/>
        <w:numPr>
          <w:ilvl w:val="0"/>
          <w:numId w:val="215"/>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General observation, medical history, respiratory status, stability on handling and level of readiness</w:t>
      </w:r>
      <w:r w:rsidRPr="003D75B2">
        <w:rPr>
          <w:rStyle w:val="normaltextrun"/>
          <w:rFonts w:ascii="Arial" w:hAnsi="Arial" w:cs="Arial"/>
        </w:rPr>
        <w:t> </w:t>
      </w:r>
      <w:r w:rsidRPr="003D75B2">
        <w:rPr>
          <w:rStyle w:val="normaltextrun"/>
          <w:rFonts w:ascii="Open Sans" w:hAnsi="Open Sans" w:cs="Open Sans"/>
        </w:rPr>
        <w:t>cues</w:t>
      </w:r>
      <w:r w:rsidRPr="003D75B2">
        <w:rPr>
          <w:rStyle w:val="eop"/>
          <w:rFonts w:ascii="Open Sans" w:hAnsi="Open Sans" w:cs="Open Sans"/>
        </w:rPr>
        <w:t> </w:t>
      </w:r>
    </w:p>
    <w:p w14:paraId="15547713" w14:textId="77777777" w:rsidR="00797BDA" w:rsidRPr="003D75B2" w:rsidRDefault="00797BDA" w:rsidP="003D07D7">
      <w:pPr>
        <w:pStyle w:val="paragraph"/>
        <w:numPr>
          <w:ilvl w:val="0"/>
          <w:numId w:val="215"/>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Consideration of parental wishes, concerns</w:t>
      </w:r>
      <w:r w:rsidRPr="003D75B2">
        <w:rPr>
          <w:rStyle w:val="eop"/>
          <w:rFonts w:ascii="Open Sans" w:hAnsi="Open Sans" w:cs="Open Sans"/>
        </w:rPr>
        <w:t> </w:t>
      </w:r>
    </w:p>
    <w:p w14:paraId="6468E19A" w14:textId="3269DE45" w:rsidR="00797BDA" w:rsidRPr="003D75B2" w:rsidRDefault="00797BDA" w:rsidP="003D07D7">
      <w:pPr>
        <w:pStyle w:val="paragraph"/>
        <w:numPr>
          <w:ilvl w:val="0"/>
          <w:numId w:val="215"/>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Pre-feeding assessment – Oro facial examination including cranial nerves, mouth care, non-nutritive sucking, skin to skin, supportive tube feeding, management of secretions, level of </w:t>
      </w:r>
      <w:r w:rsidR="00E75062">
        <w:rPr>
          <w:rStyle w:val="normaltextrun"/>
          <w:rFonts w:ascii="Open Sans" w:hAnsi="Open Sans" w:cs="Open Sans"/>
        </w:rPr>
        <w:t>and</w:t>
      </w:r>
      <w:r w:rsidRPr="003D75B2">
        <w:rPr>
          <w:rStyle w:val="normaltextrun"/>
          <w:rFonts w:ascii="Open Sans" w:hAnsi="Open Sans" w:cs="Open Sans"/>
        </w:rPr>
        <w:t xml:space="preserve"> maintenance of alert state, feeding cues, reflexive patterns</w:t>
      </w:r>
      <w:r w:rsidRPr="003D75B2">
        <w:rPr>
          <w:rStyle w:val="eop"/>
          <w:rFonts w:ascii="Open Sans" w:hAnsi="Open Sans" w:cs="Open Sans"/>
        </w:rPr>
        <w:t> </w:t>
      </w:r>
    </w:p>
    <w:p w14:paraId="4356EB93" w14:textId="1AD8C905" w:rsidR="00677513" w:rsidRDefault="00797BDA" w:rsidP="003D07D7">
      <w:pPr>
        <w:pStyle w:val="paragraph"/>
        <w:numPr>
          <w:ilvl w:val="0"/>
          <w:numId w:val="215"/>
        </w:numPr>
        <w:spacing w:before="0" w:beforeAutospacing="0" w:after="0" w:afterAutospacing="0"/>
        <w:textAlignment w:val="baseline"/>
        <w:rPr>
          <w:rStyle w:val="normaltextrun"/>
          <w:rFonts w:ascii="Open Sans" w:hAnsi="Open Sans" w:cs="Open Sans"/>
        </w:rPr>
      </w:pPr>
      <w:r w:rsidRPr="00EE1485">
        <w:rPr>
          <w:rStyle w:val="normaltextrun"/>
          <w:rFonts w:ascii="Open Sans" w:hAnsi="Open Sans" w:cs="Open Sans"/>
        </w:rPr>
        <w:t>Feeding assessment</w:t>
      </w:r>
      <w:r w:rsidR="00EE1485">
        <w:rPr>
          <w:rStyle w:val="normaltextrun"/>
          <w:rFonts w:ascii="Open Sans" w:hAnsi="Open Sans" w:cs="Open Sans"/>
        </w:rPr>
        <w:t>. If b</w:t>
      </w:r>
      <w:r w:rsidRPr="00EE1485">
        <w:rPr>
          <w:rStyle w:val="normaltextrun"/>
          <w:rFonts w:ascii="Open Sans" w:hAnsi="Open Sans" w:cs="Open Sans"/>
        </w:rPr>
        <w:t xml:space="preserve">reast feeding </w:t>
      </w:r>
      <w:r w:rsidR="00EE1485">
        <w:rPr>
          <w:rStyle w:val="normaltextrun"/>
          <w:rFonts w:ascii="Open Sans" w:hAnsi="Open Sans" w:cs="Open Sans"/>
        </w:rPr>
        <w:t>discuss</w:t>
      </w:r>
      <w:r w:rsidR="002C023D">
        <w:rPr>
          <w:rStyle w:val="normaltextrun"/>
          <w:rFonts w:ascii="Open Sans" w:hAnsi="Open Sans" w:cs="Open Sans"/>
        </w:rPr>
        <w:t>ing</w:t>
      </w:r>
      <w:r w:rsidR="00EE1485">
        <w:rPr>
          <w:rStyle w:val="normaltextrun"/>
          <w:rFonts w:ascii="Open Sans" w:hAnsi="Open Sans" w:cs="Open Sans"/>
        </w:rPr>
        <w:t xml:space="preserve"> </w:t>
      </w:r>
      <w:r w:rsidRPr="00EE1485">
        <w:rPr>
          <w:rStyle w:val="normaltextrun"/>
          <w:rFonts w:ascii="Open Sans" w:hAnsi="Open Sans" w:cs="Open Sans"/>
        </w:rPr>
        <w:t>expressing, milk supply, last expression, skin to skin</w:t>
      </w:r>
      <w:r w:rsidR="00EE1485">
        <w:rPr>
          <w:rStyle w:val="normaltextrun"/>
          <w:rFonts w:ascii="Open Sans" w:hAnsi="Open Sans" w:cs="Open Sans"/>
        </w:rPr>
        <w:t xml:space="preserve"> contact</w:t>
      </w:r>
      <w:r w:rsidRPr="00EE1485">
        <w:rPr>
          <w:rStyle w:val="normaltextrun"/>
          <w:rFonts w:ascii="Open Sans" w:hAnsi="Open Sans" w:cs="Open Sans"/>
        </w:rPr>
        <w:t>, NNS at recently expressed breast</w:t>
      </w:r>
      <w:r w:rsidR="00EE1485">
        <w:rPr>
          <w:rStyle w:val="normaltextrun"/>
          <w:rFonts w:ascii="Open Sans" w:hAnsi="Open Sans" w:cs="Open Sans"/>
        </w:rPr>
        <w:t>. If bottle feeding</w:t>
      </w:r>
      <w:r w:rsidR="002C023D">
        <w:rPr>
          <w:rStyle w:val="normaltextrun"/>
          <w:rFonts w:ascii="Open Sans" w:hAnsi="Open Sans" w:cs="Open Sans"/>
        </w:rPr>
        <w:t xml:space="preserve"> </w:t>
      </w:r>
      <w:r w:rsidRPr="003D75B2">
        <w:rPr>
          <w:rStyle w:val="normaltextrun"/>
          <w:rFonts w:ascii="Open Sans" w:hAnsi="Open Sans" w:cs="Open Sans"/>
        </w:rPr>
        <w:t xml:space="preserve">consideration of positioning, teat choice </w:t>
      </w:r>
      <w:r w:rsidR="002C023D">
        <w:rPr>
          <w:rStyle w:val="normaltextrun"/>
          <w:rFonts w:ascii="Open Sans" w:hAnsi="Open Sans" w:cs="Open Sans"/>
        </w:rPr>
        <w:t>and</w:t>
      </w:r>
      <w:r w:rsidRPr="003D75B2">
        <w:rPr>
          <w:rStyle w:val="normaltextrun"/>
          <w:rFonts w:ascii="Open Sans" w:hAnsi="Open Sans" w:cs="Open Sans"/>
        </w:rPr>
        <w:t xml:space="preserve"> flow of teat</w:t>
      </w:r>
      <w:r w:rsidR="00677513" w:rsidRPr="003D75B2">
        <w:rPr>
          <w:rStyle w:val="normaltextrun"/>
          <w:rFonts w:ascii="Open Sans" w:hAnsi="Open Sans" w:cs="Open Sans"/>
        </w:rPr>
        <w:t xml:space="preserve">. It must be ensured parents are given the first opportunity to experience a bottle feed with their infant. The consideration of multiple feeders needs to be </w:t>
      </w:r>
      <w:r w:rsidR="00AF7DD1" w:rsidRPr="003D75B2">
        <w:rPr>
          <w:rStyle w:val="normaltextrun"/>
          <w:rFonts w:ascii="Open Sans" w:hAnsi="Open Sans" w:cs="Open Sans"/>
        </w:rPr>
        <w:t>considered</w:t>
      </w:r>
      <w:r w:rsidR="00677513" w:rsidRPr="003D75B2">
        <w:rPr>
          <w:rStyle w:val="normaltextrun"/>
          <w:rFonts w:ascii="Open Sans" w:hAnsi="Open Sans" w:cs="Open Sans"/>
        </w:rPr>
        <w:t xml:space="preserve"> </w:t>
      </w:r>
      <w:r w:rsidR="00ED74C4" w:rsidRPr="003D75B2">
        <w:rPr>
          <w:rStyle w:val="normaltextrun"/>
          <w:rFonts w:ascii="Open Sans" w:hAnsi="Open Sans" w:cs="Open Sans"/>
        </w:rPr>
        <w:t>for assessment and management.</w:t>
      </w:r>
    </w:p>
    <w:p w14:paraId="5C647C91" w14:textId="7B4AF84B" w:rsidR="00524ABF" w:rsidRPr="00F100D5" w:rsidRDefault="00524ABF" w:rsidP="003D07D7">
      <w:pPr>
        <w:pStyle w:val="paragraph"/>
        <w:numPr>
          <w:ilvl w:val="0"/>
          <w:numId w:val="215"/>
        </w:numPr>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themeColor="text1"/>
        </w:rPr>
        <w:t xml:space="preserve">consideration of the need for an instrumental swallow assessment (VF, FEES) to provide more in-depth physiological and anatomical information on swallowing that can inform intervention and management </w:t>
      </w:r>
      <w:r w:rsidR="00414306">
        <w:rPr>
          <w:rStyle w:val="normaltextrun"/>
          <w:rFonts w:ascii="Open Sans" w:hAnsi="Open Sans" w:cs="Open Sans"/>
          <w:color w:val="000000" w:themeColor="text1"/>
        </w:rPr>
        <w:t>(</w:t>
      </w:r>
      <w:hyperlink r:id="rId17" w:history="1">
        <w:r w:rsidR="00414306" w:rsidRPr="00414306">
          <w:rPr>
            <w:rStyle w:val="Hyperlink"/>
            <w:rFonts w:ascii="Open Sans" w:hAnsi="Open Sans" w:cs="Open Sans"/>
          </w:rPr>
          <w:t>RCSLT neonatal guidance</w:t>
        </w:r>
      </w:hyperlink>
      <w:r w:rsidR="00414306">
        <w:rPr>
          <w:rStyle w:val="normaltextrun"/>
          <w:rFonts w:ascii="Open Sans" w:hAnsi="Open Sans" w:cs="Open Sans"/>
          <w:color w:val="000000" w:themeColor="text1"/>
        </w:rPr>
        <w:t xml:space="preserve">) </w:t>
      </w:r>
      <w:r w:rsidRPr="003652AB">
        <w:rPr>
          <w:rStyle w:val="normaltextrun"/>
          <w:rFonts w:ascii="Open Sans" w:hAnsi="Open Sans" w:cs="Open Sans"/>
          <w:color w:val="000000" w:themeColor="text1"/>
        </w:rPr>
        <w:t>However, the method of feeding should be considered prior to the consideration of instrumental assessment specifically in relation to breast feeding </w:t>
      </w:r>
      <w:r w:rsidR="00F100D5">
        <w:rPr>
          <w:rStyle w:val="normaltextrun"/>
          <w:rFonts w:ascii="Open Sans" w:hAnsi="Open Sans" w:cs="Open Sans"/>
          <w:color w:val="000000"/>
        </w:rPr>
        <w:t xml:space="preserve">(RCSLT </w:t>
      </w:r>
      <w:r w:rsidRPr="00F100D5">
        <w:rPr>
          <w:rStyle w:val="normaltextrun"/>
          <w:rFonts w:ascii="Open Sans" w:hAnsi="Open Sans" w:cs="Open Sans"/>
          <w:color w:val="000000"/>
        </w:rPr>
        <w:t>Neonatal Instrumental position paper</w:t>
      </w:r>
      <w:r w:rsidR="00900816">
        <w:rPr>
          <w:rStyle w:val="normaltextrun"/>
          <w:rFonts w:ascii="Open Sans" w:hAnsi="Open Sans" w:cs="Open Sans"/>
          <w:color w:val="000000"/>
        </w:rPr>
        <w:t xml:space="preserve"> - </w:t>
      </w:r>
      <w:r w:rsidRPr="00F100D5">
        <w:rPr>
          <w:rStyle w:val="normaltextrun"/>
          <w:rFonts w:ascii="Open Sans" w:hAnsi="Open Sans" w:cs="Open Sans"/>
          <w:color w:val="000000"/>
        </w:rPr>
        <w:t>currently being finalised)</w:t>
      </w:r>
      <w:r w:rsidRPr="00F100D5">
        <w:rPr>
          <w:rStyle w:val="eop"/>
          <w:rFonts w:ascii="Open Sans" w:hAnsi="Open Sans" w:cs="Open Sans"/>
          <w:color w:val="000000"/>
        </w:rPr>
        <w:t> </w:t>
      </w:r>
    </w:p>
    <w:p w14:paraId="0B458F77" w14:textId="0EE8D8C1" w:rsidR="00797BDA" w:rsidRPr="003D75B2" w:rsidRDefault="00797BDA" w:rsidP="00BD0766">
      <w:pPr>
        <w:pStyle w:val="paragraph"/>
        <w:spacing w:before="0" w:beforeAutospacing="0" w:after="0" w:afterAutospacing="0"/>
        <w:textAlignment w:val="baseline"/>
        <w:rPr>
          <w:rFonts w:ascii="Open Sans" w:hAnsi="Open Sans" w:cs="Open Sans"/>
        </w:rPr>
      </w:pPr>
    </w:p>
    <w:p w14:paraId="4B9682DB" w14:textId="1D5253A6" w:rsidR="00797BDA" w:rsidRPr="003D75B2" w:rsidRDefault="00797BDA" w:rsidP="00797BDA">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Quality narrative can be given around the feed </w:t>
      </w:r>
      <w:r w:rsidR="00AF7DD1">
        <w:rPr>
          <w:rStyle w:val="normaltextrun"/>
          <w:rFonts w:ascii="Open Sans" w:hAnsi="Open Sans" w:cs="Open Sans"/>
        </w:rPr>
        <w:t>and</w:t>
      </w:r>
      <w:r w:rsidRPr="003D75B2">
        <w:rPr>
          <w:rStyle w:val="normaltextrun"/>
          <w:rFonts w:ascii="Open Sans" w:hAnsi="Open Sans" w:cs="Open Sans"/>
        </w:rPr>
        <w:t xml:space="preserve"> further strategies identified using assessment </w:t>
      </w:r>
      <w:r w:rsidR="6253F8EF" w:rsidRPr="003D75B2">
        <w:rPr>
          <w:rStyle w:val="normaltextrun"/>
          <w:rFonts w:ascii="Open Sans" w:hAnsi="Open Sans" w:cs="Open Sans"/>
        </w:rPr>
        <w:t>tools e.g.</w:t>
      </w:r>
      <w:r w:rsidRPr="003D75B2">
        <w:rPr>
          <w:rStyle w:val="normaltextrun"/>
          <w:rFonts w:ascii="Open Sans" w:hAnsi="Open Sans" w:cs="Open Sans"/>
        </w:rPr>
        <w:t xml:space="preserve"> </w:t>
      </w:r>
      <w:r w:rsidR="009A122B">
        <w:rPr>
          <w:rStyle w:val="normaltextrun"/>
          <w:rFonts w:ascii="Open Sans" w:hAnsi="Open Sans" w:cs="Open Sans"/>
        </w:rPr>
        <w:t xml:space="preserve">UNICEF UK Breastfeeding tool, UNICEF UK bottle feeding tool, </w:t>
      </w:r>
      <w:r w:rsidRPr="003D75B2">
        <w:rPr>
          <w:rStyle w:val="normaltextrun"/>
          <w:rFonts w:ascii="Open Sans" w:hAnsi="Open Sans" w:cs="Open Sans"/>
        </w:rPr>
        <w:t>the Infant Driven Feeding Scales (IDFS)</w:t>
      </w:r>
      <w:r w:rsidR="00002079">
        <w:rPr>
          <w:rStyle w:val="normaltextrun"/>
          <w:rFonts w:ascii="Open Sans" w:hAnsi="Open Sans" w:cs="Open Sans"/>
        </w:rPr>
        <w:t xml:space="preserve"> </w:t>
      </w:r>
      <w:r w:rsidRPr="003D75B2">
        <w:rPr>
          <w:rStyle w:val="normaltextrun"/>
          <w:rFonts w:ascii="Open Sans" w:hAnsi="Open Sans" w:cs="Open Sans"/>
        </w:rPr>
        <w:t xml:space="preserve">(Waitzman, </w:t>
      </w:r>
      <w:proofErr w:type="gramStart"/>
      <w:r w:rsidRPr="003D75B2">
        <w:rPr>
          <w:rStyle w:val="normaltextrun"/>
          <w:rFonts w:ascii="Open Sans" w:hAnsi="Open Sans" w:cs="Open Sans"/>
        </w:rPr>
        <w:t xml:space="preserve">Ludwig, </w:t>
      </w:r>
      <w:r w:rsidR="009B48B8">
        <w:rPr>
          <w:rStyle w:val="normaltextrun"/>
          <w:rFonts w:ascii="Open Sans" w:hAnsi="Open Sans" w:cs="Open Sans"/>
        </w:rPr>
        <w:t xml:space="preserve"> and</w:t>
      </w:r>
      <w:proofErr w:type="gramEnd"/>
      <w:r w:rsidR="009B48B8">
        <w:rPr>
          <w:rStyle w:val="normaltextrun"/>
          <w:rFonts w:ascii="Open Sans" w:hAnsi="Open Sans" w:cs="Open Sans"/>
        </w:rPr>
        <w:t xml:space="preserve"> </w:t>
      </w:r>
      <w:r w:rsidRPr="003D75B2">
        <w:rPr>
          <w:rStyle w:val="normaltextrun"/>
          <w:rFonts w:ascii="Open Sans" w:hAnsi="Open Sans" w:cs="Open Sans"/>
        </w:rPr>
        <w:t xml:space="preserve"> Nelson, 2014)</w:t>
      </w:r>
      <w:r w:rsidR="00823F70">
        <w:rPr>
          <w:rStyle w:val="eop"/>
          <w:rFonts w:ascii="Open Sans" w:hAnsi="Open Sans" w:cs="Open Sans"/>
        </w:rPr>
        <w:t>.</w:t>
      </w:r>
      <w:r w:rsidR="00524ABF">
        <w:rPr>
          <w:rStyle w:val="eop"/>
          <w:rFonts w:ascii="Open Sans" w:hAnsi="Open Sans" w:cs="Open Sans"/>
        </w:rPr>
        <w:t xml:space="preserve"> </w:t>
      </w:r>
      <w:r w:rsidRPr="003D75B2">
        <w:rPr>
          <w:rStyle w:val="normaltextrun"/>
          <w:rFonts w:ascii="Open Sans" w:hAnsi="Open Sans" w:cs="Open Sans"/>
        </w:rPr>
        <w:t>Other tools include pulse oximetry and cervical auscultation (CA).</w:t>
      </w:r>
      <w:r w:rsidRPr="003D75B2">
        <w:rPr>
          <w:rStyle w:val="normaltextrun"/>
          <w:rFonts w:ascii="Open Sans" w:hAnsi="Open Sans" w:cs="Open Sans"/>
          <w:color w:val="4471C4"/>
        </w:rPr>
        <w:t> </w:t>
      </w:r>
      <w:r w:rsidRPr="003D75B2">
        <w:rPr>
          <w:rStyle w:val="eop"/>
          <w:rFonts w:ascii="Open Sans" w:hAnsi="Open Sans" w:cs="Open Sans"/>
          <w:color w:val="4471C4"/>
        </w:rPr>
        <w:t> </w:t>
      </w:r>
    </w:p>
    <w:p w14:paraId="22BCACB2" w14:textId="5A7C4116" w:rsidR="00797BDA" w:rsidRPr="003D75B2" w:rsidRDefault="00797BDA" w:rsidP="00797BDA">
      <w:pPr>
        <w:pStyle w:val="paragraph"/>
        <w:spacing w:before="0" w:beforeAutospacing="0" w:after="0" w:afterAutospacing="0"/>
        <w:textAlignment w:val="baseline"/>
        <w:rPr>
          <w:rFonts w:ascii="Open Sans" w:hAnsi="Open Sans" w:cs="Open Sans"/>
        </w:rPr>
      </w:pPr>
      <w:r w:rsidRPr="003D75B2">
        <w:rPr>
          <w:rStyle w:val="eop"/>
          <w:rFonts w:ascii="Open Sans" w:hAnsi="Open Sans" w:cs="Open Sans"/>
          <w:color w:val="4471C4"/>
        </w:rPr>
        <w:t> </w:t>
      </w:r>
    </w:p>
    <w:p w14:paraId="3B39DFA9" w14:textId="0073243B" w:rsidR="00797BDA" w:rsidRPr="003D75B2" w:rsidRDefault="00797BDA" w:rsidP="656F053E">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themeColor="text1"/>
        </w:rPr>
        <w:lastRenderedPageBreak/>
        <w:t>Following completion of a holistic feeding assessment the following outcomes may result:</w:t>
      </w:r>
      <w:r w:rsidRPr="003D75B2">
        <w:rPr>
          <w:rStyle w:val="eop"/>
          <w:rFonts w:ascii="Open Sans" w:hAnsi="Open Sans" w:cs="Open Sans"/>
          <w:color w:val="000000" w:themeColor="text1"/>
        </w:rPr>
        <w:t> </w:t>
      </w:r>
    </w:p>
    <w:p w14:paraId="36463CAC" w14:textId="77777777" w:rsidR="00797BDA" w:rsidRPr="003D75B2" w:rsidRDefault="00797BDA" w:rsidP="00797BDA">
      <w:pPr>
        <w:pStyle w:val="paragraph"/>
        <w:numPr>
          <w:ilvl w:val="0"/>
          <w:numId w:val="112"/>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diagnosis of characteristics of feeding skills/dysphagia within developmental framework</w:t>
      </w:r>
      <w:r w:rsidRPr="003D75B2">
        <w:rPr>
          <w:rStyle w:val="eop"/>
          <w:rFonts w:ascii="Open Sans" w:hAnsi="Open Sans" w:cs="Open Sans"/>
          <w:color w:val="000000"/>
        </w:rPr>
        <w:t> </w:t>
      </w:r>
    </w:p>
    <w:p w14:paraId="3F926A00" w14:textId="77777777" w:rsidR="00797BDA" w:rsidRPr="003D75B2" w:rsidRDefault="00797BDA" w:rsidP="00797BDA">
      <w:pPr>
        <w:pStyle w:val="paragraph"/>
        <w:numPr>
          <w:ilvl w:val="0"/>
          <w:numId w:val="113"/>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recommendations for management/ intervention/strategies </w:t>
      </w:r>
      <w:r w:rsidRPr="003D75B2">
        <w:rPr>
          <w:rStyle w:val="eop"/>
          <w:rFonts w:ascii="Open Sans" w:hAnsi="Open Sans" w:cs="Open Sans"/>
          <w:color w:val="000000"/>
        </w:rPr>
        <w:t> </w:t>
      </w:r>
    </w:p>
    <w:p w14:paraId="6EF961D5" w14:textId="77777777" w:rsidR="00797BDA" w:rsidRPr="003D75B2" w:rsidRDefault="00797BDA" w:rsidP="00797BDA">
      <w:pPr>
        <w:pStyle w:val="paragraph"/>
        <w:numPr>
          <w:ilvl w:val="0"/>
          <w:numId w:val="114"/>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prognosis for development of feeding skills </w:t>
      </w:r>
      <w:r w:rsidRPr="003D75B2">
        <w:rPr>
          <w:rStyle w:val="eop"/>
          <w:rFonts w:ascii="Open Sans" w:hAnsi="Open Sans" w:cs="Open Sans"/>
          <w:color w:val="000000"/>
        </w:rPr>
        <w:t> </w:t>
      </w:r>
    </w:p>
    <w:p w14:paraId="0B189EC6" w14:textId="20EAE7FA" w:rsidR="004E769F" w:rsidRPr="003D07D7" w:rsidRDefault="00797BDA" w:rsidP="002327A0">
      <w:pPr>
        <w:pStyle w:val="paragraph"/>
        <w:numPr>
          <w:ilvl w:val="0"/>
          <w:numId w:val="115"/>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referral for other services or professionals.</w:t>
      </w:r>
      <w:r w:rsidRPr="003D75B2">
        <w:rPr>
          <w:rStyle w:val="eop"/>
          <w:rFonts w:ascii="Open Sans" w:hAnsi="Open Sans" w:cs="Open Sans"/>
          <w:color w:val="000000"/>
        </w:rPr>
        <w:t> </w:t>
      </w:r>
    </w:p>
    <w:p w14:paraId="4A8FCD0C" w14:textId="3A16A948" w:rsidR="0037490C" w:rsidRPr="003D75B2" w:rsidRDefault="003D07D7" w:rsidP="0B82C805">
      <w:pPr>
        <w:pStyle w:val="NormalWeb"/>
        <w:rPr>
          <w:rFonts w:ascii="Open Sans" w:hAnsi="Open Sans" w:cs="Open Sans"/>
        </w:rPr>
      </w:pPr>
      <w:r>
        <w:rPr>
          <w:rFonts w:ascii="Open Sans" w:hAnsi="Open Sans" w:cs="Open Sans"/>
          <w:b/>
          <w:bCs/>
          <w:color w:val="000000" w:themeColor="text1"/>
        </w:rPr>
        <w:t>7.3 Children</w:t>
      </w:r>
    </w:p>
    <w:p w14:paraId="14D5B2E5" w14:textId="12B707FE" w:rsidR="00290F60" w:rsidRPr="003D75B2" w:rsidRDefault="00290F60" w:rsidP="00290F60">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SLT assessment of children with eating, drinking and swallowing difficulties may need to consider </w:t>
      </w:r>
      <w:r w:rsidR="21F9EF1B" w:rsidRPr="003D75B2">
        <w:rPr>
          <w:rStyle w:val="normaltextrun"/>
          <w:rFonts w:ascii="Open Sans" w:hAnsi="Open Sans" w:cs="Open Sans"/>
        </w:rPr>
        <w:t>several</w:t>
      </w:r>
      <w:r w:rsidRPr="003D75B2">
        <w:rPr>
          <w:rStyle w:val="normaltextrun"/>
          <w:rFonts w:ascii="Open Sans" w:hAnsi="Open Sans" w:cs="Open Sans"/>
        </w:rPr>
        <w:t xml:space="preserve"> areas. All assessment should be underpinned by person-centred care and consideration of the child’s own health, wellbeing and </w:t>
      </w:r>
      <w:r w:rsidR="16C1F4C0" w:rsidRPr="003D75B2">
        <w:rPr>
          <w:rStyle w:val="normaltextrun"/>
          <w:rFonts w:ascii="Open Sans" w:hAnsi="Open Sans" w:cs="Open Sans"/>
        </w:rPr>
        <w:t>lifestyle;</w:t>
      </w:r>
      <w:r w:rsidRPr="003D75B2">
        <w:rPr>
          <w:rStyle w:val="normaltextrun"/>
          <w:rFonts w:ascii="Open Sans" w:hAnsi="Open Sans" w:cs="Open Sans"/>
        </w:rPr>
        <w:t xml:space="preserve"> </w:t>
      </w:r>
      <w:r w:rsidR="371E8D3F" w:rsidRPr="003D75B2">
        <w:rPr>
          <w:rStyle w:val="normaltextrun"/>
          <w:rFonts w:ascii="Open Sans" w:hAnsi="Open Sans" w:cs="Open Sans"/>
        </w:rPr>
        <w:t>however,</w:t>
      </w:r>
      <w:r w:rsidRPr="003D75B2">
        <w:rPr>
          <w:rStyle w:val="normaltextrun"/>
          <w:rFonts w:ascii="Open Sans" w:hAnsi="Open Sans" w:cs="Open Sans"/>
        </w:rPr>
        <w:t xml:space="preserve"> it is acknowledged that assessment protocol may differ in different settings and services.</w:t>
      </w:r>
      <w:r w:rsidR="002F74F7">
        <w:rPr>
          <w:rStyle w:val="normaltextrun"/>
          <w:rFonts w:ascii="Open Sans" w:hAnsi="Open Sans" w:cs="Open Sans"/>
        </w:rPr>
        <w:t xml:space="preserve"> </w:t>
      </w:r>
      <w:r w:rsidRPr="003D75B2">
        <w:rPr>
          <w:rStyle w:val="normaltextrun"/>
          <w:rFonts w:ascii="Open Sans" w:hAnsi="Open Sans" w:cs="Open Sans"/>
        </w:rPr>
        <w:t>Assessment may include, but is not limited to: </w:t>
      </w:r>
      <w:r w:rsidRPr="003D75B2">
        <w:rPr>
          <w:rStyle w:val="eop"/>
          <w:rFonts w:ascii="Open Sans" w:hAnsi="Open Sans" w:cs="Open Sans"/>
        </w:rPr>
        <w:t> </w:t>
      </w:r>
    </w:p>
    <w:p w14:paraId="653CC37F" w14:textId="7C44B622" w:rsidR="00290F60" w:rsidRPr="003D75B2" w:rsidRDefault="00E6413C" w:rsidP="00270610">
      <w:pPr>
        <w:pStyle w:val="paragraph"/>
        <w:numPr>
          <w:ilvl w:val="0"/>
          <w:numId w:val="213"/>
        </w:numPr>
        <w:spacing w:before="0" w:beforeAutospacing="0" w:after="0" w:afterAutospacing="0"/>
        <w:textAlignment w:val="baseline"/>
        <w:rPr>
          <w:rFonts w:ascii="Open Sans" w:hAnsi="Open Sans" w:cs="Open Sans"/>
        </w:rPr>
      </w:pPr>
      <w:r>
        <w:rPr>
          <w:rStyle w:val="normaltextrun"/>
          <w:rFonts w:ascii="Open Sans" w:hAnsi="Open Sans" w:cs="Open Sans"/>
        </w:rPr>
        <w:t xml:space="preserve">General </w:t>
      </w:r>
      <w:r w:rsidR="000667E4">
        <w:rPr>
          <w:rStyle w:val="normaltextrun"/>
          <w:rFonts w:ascii="Open Sans" w:hAnsi="Open Sans" w:cs="Open Sans"/>
        </w:rPr>
        <w:t>observation</w:t>
      </w:r>
      <w:r w:rsidR="00290F60" w:rsidRPr="003D75B2">
        <w:rPr>
          <w:rStyle w:val="normaltextrun"/>
          <w:rFonts w:ascii="Open Sans" w:hAnsi="Open Sans" w:cs="Open Sans"/>
        </w:rPr>
        <w:t>. This may need to take place in a variety of settings including hospital, neurorehabilitation/care facilities, the child’s home and education settings. </w:t>
      </w:r>
      <w:r w:rsidR="00290F60" w:rsidRPr="003D75B2">
        <w:rPr>
          <w:rStyle w:val="eop"/>
          <w:rFonts w:ascii="Open Sans" w:hAnsi="Open Sans" w:cs="Open Sans"/>
        </w:rPr>
        <w:t> </w:t>
      </w:r>
    </w:p>
    <w:p w14:paraId="6724C3D7" w14:textId="57F9A0CA" w:rsidR="00290F60" w:rsidRPr="003D75B2" w:rsidRDefault="00290F60" w:rsidP="00270610">
      <w:pPr>
        <w:pStyle w:val="paragraph"/>
        <w:numPr>
          <w:ilvl w:val="0"/>
          <w:numId w:val="213"/>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Comprehensive case history, including consideration of developmental milestones, gross motor skills and history of </w:t>
      </w:r>
      <w:r w:rsidR="0045297D">
        <w:rPr>
          <w:rStyle w:val="normaltextrun"/>
          <w:rFonts w:ascii="Open Sans" w:hAnsi="Open Sans" w:cs="Open Sans"/>
        </w:rPr>
        <w:t>ED</w:t>
      </w:r>
      <w:r w:rsidR="009B48B8">
        <w:rPr>
          <w:rStyle w:val="normaltextrun"/>
          <w:rFonts w:ascii="Open Sans" w:hAnsi="Open Sans" w:cs="Open Sans"/>
        </w:rPr>
        <w:t xml:space="preserve"> and </w:t>
      </w:r>
      <w:r w:rsidR="0045297D">
        <w:rPr>
          <w:rStyle w:val="normaltextrun"/>
          <w:rFonts w:ascii="Open Sans" w:hAnsi="Open Sans" w:cs="Open Sans"/>
        </w:rPr>
        <w:t>S</w:t>
      </w:r>
      <w:r w:rsidRPr="003D75B2">
        <w:rPr>
          <w:rStyle w:val="normaltextrun"/>
          <w:rFonts w:ascii="Open Sans" w:hAnsi="Open Sans" w:cs="Open Sans"/>
        </w:rPr>
        <w:t xml:space="preserve"> skill patterns and behaviours. </w:t>
      </w:r>
      <w:r w:rsidRPr="003D75B2">
        <w:rPr>
          <w:rStyle w:val="eop"/>
          <w:rFonts w:ascii="Open Sans" w:hAnsi="Open Sans" w:cs="Open Sans"/>
        </w:rPr>
        <w:t> </w:t>
      </w:r>
    </w:p>
    <w:p w14:paraId="59B4A071" w14:textId="6503F7D2" w:rsidR="00270610" w:rsidRDefault="0045297D" w:rsidP="00270610">
      <w:pPr>
        <w:pStyle w:val="paragraph"/>
        <w:numPr>
          <w:ilvl w:val="0"/>
          <w:numId w:val="213"/>
        </w:numPr>
        <w:spacing w:before="0" w:beforeAutospacing="0" w:after="0" w:afterAutospacing="0"/>
        <w:textAlignment w:val="baseline"/>
        <w:rPr>
          <w:rFonts w:ascii="Open Sans" w:hAnsi="Open Sans" w:cs="Open Sans"/>
        </w:rPr>
      </w:pPr>
      <w:r>
        <w:rPr>
          <w:rStyle w:val="normaltextrun"/>
          <w:rFonts w:ascii="Open Sans" w:hAnsi="Open Sans" w:cs="Open Sans"/>
        </w:rPr>
        <w:t>Caregiver</w:t>
      </w:r>
      <w:r w:rsidR="00290F60" w:rsidRPr="003D75B2">
        <w:rPr>
          <w:rStyle w:val="normaltextrun"/>
          <w:rFonts w:ascii="Open Sans" w:hAnsi="Open Sans" w:cs="Open Sans"/>
        </w:rPr>
        <w:t xml:space="preserve"> interview, including consideration of ongoing support </w:t>
      </w:r>
      <w:r>
        <w:rPr>
          <w:rStyle w:val="normaltextrun"/>
          <w:rFonts w:ascii="Open Sans" w:hAnsi="Open Sans" w:cs="Open Sans"/>
        </w:rPr>
        <w:t>caregivers</w:t>
      </w:r>
      <w:r w:rsidR="00290F60" w:rsidRPr="003D75B2">
        <w:rPr>
          <w:rStyle w:val="normaltextrun"/>
          <w:rFonts w:ascii="Open Sans" w:hAnsi="Open Sans" w:cs="Open Sans"/>
        </w:rPr>
        <w:t xml:space="preserve"> may require in relation to the child’s </w:t>
      </w:r>
      <w:r>
        <w:rPr>
          <w:rStyle w:val="normaltextrun"/>
          <w:rFonts w:ascii="Open Sans" w:hAnsi="Open Sans" w:cs="Open Sans"/>
        </w:rPr>
        <w:t>ED</w:t>
      </w:r>
      <w:r w:rsidR="009B48B8">
        <w:rPr>
          <w:rStyle w:val="normaltextrun"/>
          <w:rFonts w:ascii="Open Sans" w:hAnsi="Open Sans" w:cs="Open Sans"/>
        </w:rPr>
        <w:t xml:space="preserve"> and </w:t>
      </w:r>
      <w:r>
        <w:rPr>
          <w:rStyle w:val="normaltextrun"/>
          <w:rFonts w:ascii="Open Sans" w:hAnsi="Open Sans" w:cs="Open Sans"/>
        </w:rPr>
        <w:t>S</w:t>
      </w:r>
      <w:r w:rsidR="00290F60" w:rsidRPr="003D75B2">
        <w:rPr>
          <w:rStyle w:val="normaltextrun"/>
          <w:rFonts w:ascii="Open Sans" w:hAnsi="Open Sans" w:cs="Open Sans"/>
        </w:rPr>
        <w:t> </w:t>
      </w:r>
      <w:r w:rsidR="00290F60" w:rsidRPr="003D75B2">
        <w:rPr>
          <w:rStyle w:val="eop"/>
          <w:rFonts w:ascii="Open Sans" w:hAnsi="Open Sans" w:cs="Open Sans"/>
        </w:rPr>
        <w:t> </w:t>
      </w:r>
    </w:p>
    <w:p w14:paraId="3C0024DA" w14:textId="77777777" w:rsidR="00270610" w:rsidRDefault="00290F60" w:rsidP="00270610">
      <w:pPr>
        <w:pStyle w:val="paragraph"/>
        <w:numPr>
          <w:ilvl w:val="0"/>
          <w:numId w:val="213"/>
        </w:numPr>
        <w:spacing w:before="0" w:beforeAutospacing="0" w:after="0" w:afterAutospacing="0"/>
        <w:textAlignment w:val="baseline"/>
        <w:rPr>
          <w:rFonts w:ascii="Open Sans" w:hAnsi="Open Sans" w:cs="Open Sans"/>
        </w:rPr>
      </w:pPr>
      <w:r w:rsidRPr="00270610">
        <w:rPr>
          <w:rStyle w:val="normaltextrun"/>
          <w:rFonts w:ascii="Open Sans" w:hAnsi="Open Sans" w:cs="Open Sans"/>
        </w:rPr>
        <w:t>Oral examination, including assessment of oral structures and dentition </w:t>
      </w:r>
      <w:r w:rsidRPr="00270610">
        <w:rPr>
          <w:rStyle w:val="eop"/>
          <w:rFonts w:ascii="Open Sans" w:hAnsi="Open Sans" w:cs="Open Sans"/>
        </w:rPr>
        <w:t> </w:t>
      </w:r>
    </w:p>
    <w:p w14:paraId="406D19C0" w14:textId="77777777" w:rsidR="00270610" w:rsidRDefault="00290F60" w:rsidP="00270610">
      <w:pPr>
        <w:pStyle w:val="paragraph"/>
        <w:numPr>
          <w:ilvl w:val="0"/>
          <w:numId w:val="213"/>
        </w:numPr>
        <w:spacing w:before="0" w:beforeAutospacing="0" w:after="0" w:afterAutospacing="0"/>
        <w:textAlignment w:val="baseline"/>
        <w:rPr>
          <w:rFonts w:ascii="Open Sans" w:hAnsi="Open Sans" w:cs="Open Sans"/>
        </w:rPr>
      </w:pPr>
      <w:r w:rsidRPr="00270610">
        <w:rPr>
          <w:rStyle w:val="normaltextrun"/>
          <w:rFonts w:ascii="Open Sans" w:hAnsi="Open Sans" w:cs="Open Sans"/>
        </w:rPr>
        <w:t>Discussions around oral care, including existing oral care, use of equipment such as toothbrushes, toothpaste and tolerance to oral care </w:t>
      </w:r>
      <w:r w:rsidRPr="00270610">
        <w:rPr>
          <w:rStyle w:val="eop"/>
          <w:rFonts w:ascii="Open Sans" w:hAnsi="Open Sans" w:cs="Open Sans"/>
        </w:rPr>
        <w:t> </w:t>
      </w:r>
    </w:p>
    <w:p w14:paraId="2DE61412" w14:textId="77777777" w:rsidR="00270610" w:rsidRDefault="00290F60" w:rsidP="00270610">
      <w:pPr>
        <w:pStyle w:val="paragraph"/>
        <w:numPr>
          <w:ilvl w:val="0"/>
          <w:numId w:val="213"/>
        </w:numPr>
        <w:spacing w:before="0" w:beforeAutospacing="0" w:after="0" w:afterAutospacing="0"/>
        <w:textAlignment w:val="baseline"/>
        <w:rPr>
          <w:rStyle w:val="normaltextrun"/>
          <w:rFonts w:ascii="Open Sans" w:hAnsi="Open Sans" w:cs="Open Sans"/>
        </w:rPr>
      </w:pPr>
      <w:r w:rsidRPr="00270610">
        <w:rPr>
          <w:rStyle w:val="normaltextrun"/>
          <w:rFonts w:ascii="Open Sans" w:hAnsi="Open Sans" w:cs="Open Sans"/>
        </w:rPr>
        <w:t>Observation of mealtime, including</w:t>
      </w:r>
      <w:r w:rsidR="123B2F19" w:rsidRPr="00270610">
        <w:rPr>
          <w:rStyle w:val="normaltextrun"/>
          <w:rFonts w:ascii="Open Sans" w:hAnsi="Open Sans" w:cs="Open Sans"/>
        </w:rPr>
        <w:t xml:space="preserve"> the child’s</w:t>
      </w:r>
      <w:r w:rsidRPr="00270610">
        <w:rPr>
          <w:rStyle w:val="normaltextrun"/>
          <w:rFonts w:ascii="Open Sans" w:hAnsi="Open Sans" w:cs="Open Sans"/>
        </w:rPr>
        <w:t xml:space="preserve"> management and tolerance of all texture consistencies </w:t>
      </w:r>
      <w:r w:rsidR="4967EC84" w:rsidRPr="00270610">
        <w:rPr>
          <w:rStyle w:val="normaltextrun"/>
          <w:rFonts w:ascii="Open Sans" w:hAnsi="Open Sans" w:cs="Open Sans"/>
        </w:rPr>
        <w:t xml:space="preserve">and level </w:t>
      </w:r>
      <w:r w:rsidR="79B39A59" w:rsidRPr="00270610">
        <w:rPr>
          <w:rStyle w:val="normaltextrun"/>
          <w:rFonts w:ascii="Open Sans" w:hAnsi="Open Sans" w:cs="Open Sans"/>
        </w:rPr>
        <w:t>of assistance</w:t>
      </w:r>
      <w:r w:rsidR="6C9A4C48" w:rsidRPr="00270610">
        <w:rPr>
          <w:rStyle w:val="normaltextrun"/>
          <w:rFonts w:ascii="Open Sans" w:hAnsi="Open Sans" w:cs="Open Sans"/>
        </w:rPr>
        <w:t xml:space="preserve"> / </w:t>
      </w:r>
      <w:r w:rsidR="4967EC84" w:rsidRPr="00270610">
        <w:rPr>
          <w:rStyle w:val="normaltextrun"/>
          <w:rFonts w:ascii="Open Sans" w:hAnsi="Open Sans" w:cs="Open Sans"/>
        </w:rPr>
        <w:t>support required</w:t>
      </w:r>
      <w:r w:rsidR="5AB49D32" w:rsidRPr="00270610">
        <w:rPr>
          <w:rStyle w:val="normaltextrun"/>
          <w:rFonts w:ascii="Open Sans" w:hAnsi="Open Sans" w:cs="Open Sans"/>
        </w:rPr>
        <w:t>.</w:t>
      </w:r>
    </w:p>
    <w:p w14:paraId="7CA98720" w14:textId="77777777" w:rsidR="00270610" w:rsidRDefault="00290F60" w:rsidP="00270610">
      <w:pPr>
        <w:pStyle w:val="paragraph"/>
        <w:numPr>
          <w:ilvl w:val="0"/>
          <w:numId w:val="213"/>
        </w:numPr>
        <w:spacing w:before="0" w:beforeAutospacing="0" w:after="0" w:afterAutospacing="0"/>
        <w:textAlignment w:val="baseline"/>
        <w:rPr>
          <w:rFonts w:ascii="Open Sans" w:hAnsi="Open Sans" w:cs="Open Sans"/>
        </w:rPr>
      </w:pPr>
      <w:r w:rsidRPr="00270610">
        <w:rPr>
          <w:rStyle w:val="normaltextrun"/>
          <w:rFonts w:ascii="Open Sans" w:hAnsi="Open Sans" w:cs="Open Sans"/>
        </w:rPr>
        <w:t>Cervical Auscultation (CA) and pulse oximetry </w:t>
      </w:r>
      <w:r w:rsidRPr="00270610">
        <w:rPr>
          <w:rStyle w:val="eop"/>
          <w:rFonts w:ascii="Open Sans" w:hAnsi="Open Sans" w:cs="Open Sans"/>
        </w:rPr>
        <w:t> </w:t>
      </w:r>
    </w:p>
    <w:p w14:paraId="0DB85E9E" w14:textId="08D39403" w:rsidR="00270610" w:rsidRDefault="00290F60" w:rsidP="00270610">
      <w:pPr>
        <w:pStyle w:val="paragraph"/>
        <w:numPr>
          <w:ilvl w:val="0"/>
          <w:numId w:val="213"/>
        </w:numPr>
        <w:spacing w:before="0" w:beforeAutospacing="0" w:after="0" w:afterAutospacing="0"/>
        <w:textAlignment w:val="baseline"/>
        <w:rPr>
          <w:rStyle w:val="eop"/>
          <w:rFonts w:ascii="Open Sans" w:hAnsi="Open Sans" w:cs="Open Sans"/>
        </w:rPr>
      </w:pPr>
      <w:r w:rsidRPr="00270610">
        <w:rPr>
          <w:rStyle w:val="normaltextrun"/>
          <w:rFonts w:ascii="Open Sans" w:hAnsi="Open Sans" w:cs="Open Sans"/>
        </w:rPr>
        <w:t>Instrument</w:t>
      </w:r>
      <w:r w:rsidR="6714E982" w:rsidRPr="00270610">
        <w:rPr>
          <w:rStyle w:val="normaltextrun"/>
          <w:rFonts w:ascii="Open Sans" w:hAnsi="Open Sans" w:cs="Open Sans"/>
        </w:rPr>
        <w:t>al</w:t>
      </w:r>
      <w:r w:rsidRPr="00270610">
        <w:rPr>
          <w:rStyle w:val="normaltextrun"/>
          <w:rFonts w:ascii="Open Sans" w:hAnsi="Open Sans" w:cs="Open Sans"/>
        </w:rPr>
        <w:t xml:space="preserve"> assessment</w:t>
      </w:r>
      <w:r w:rsidR="00B14A06">
        <w:rPr>
          <w:rStyle w:val="normaltextrun"/>
          <w:rFonts w:ascii="Open Sans" w:hAnsi="Open Sans" w:cs="Open Sans"/>
        </w:rPr>
        <w:t xml:space="preserve"> if appropriate</w:t>
      </w:r>
      <w:r w:rsidRPr="00270610">
        <w:rPr>
          <w:rStyle w:val="normaltextrun"/>
          <w:rFonts w:ascii="Open Sans" w:hAnsi="Open Sans" w:cs="Open Sans"/>
        </w:rPr>
        <w:t xml:space="preserve"> </w:t>
      </w:r>
      <w:r w:rsidR="2EDDB9A4" w:rsidRPr="00270610">
        <w:rPr>
          <w:rStyle w:val="normaltextrun"/>
          <w:rFonts w:ascii="Open Sans" w:hAnsi="Open Sans" w:cs="Open Sans"/>
        </w:rPr>
        <w:t>e.g. videofluoroscopy, FEES</w:t>
      </w:r>
      <w:r w:rsidR="00B14A06">
        <w:rPr>
          <w:rStyle w:val="normaltextrun"/>
          <w:rFonts w:ascii="Open Sans" w:hAnsi="Open Sans" w:cs="Open Sans"/>
        </w:rPr>
        <w:t>, manometry</w:t>
      </w:r>
    </w:p>
    <w:p w14:paraId="29BE3256" w14:textId="03C2A693" w:rsidR="00290F60" w:rsidRPr="002F74F7" w:rsidRDefault="00290F60" w:rsidP="00290F60">
      <w:pPr>
        <w:pStyle w:val="paragraph"/>
        <w:numPr>
          <w:ilvl w:val="0"/>
          <w:numId w:val="213"/>
        </w:numPr>
        <w:spacing w:before="0" w:beforeAutospacing="0" w:after="0" w:afterAutospacing="0"/>
        <w:textAlignment w:val="baseline"/>
        <w:rPr>
          <w:rFonts w:ascii="Open Sans" w:hAnsi="Open Sans" w:cs="Open Sans"/>
        </w:rPr>
      </w:pPr>
      <w:r w:rsidRPr="00270610">
        <w:rPr>
          <w:rStyle w:val="normaltextrun"/>
          <w:rFonts w:ascii="Open Sans" w:hAnsi="Open Sans" w:cs="Open Sans"/>
        </w:rPr>
        <w:t>Consideration of eating and drinking with acknowledged risk (EDAR)</w:t>
      </w:r>
      <w:r w:rsidR="4544E69B" w:rsidRPr="00270610">
        <w:rPr>
          <w:rStyle w:val="normaltextrun"/>
          <w:rFonts w:ascii="Open Sans" w:hAnsi="Open Sans" w:cs="Open Sans"/>
        </w:rPr>
        <w:t xml:space="preserve">, requiring </w:t>
      </w:r>
      <w:r w:rsidR="471183F1" w:rsidRPr="00270610">
        <w:rPr>
          <w:rStyle w:val="normaltextrun"/>
          <w:rFonts w:ascii="Open Sans" w:hAnsi="Open Sans" w:cs="Open Sans"/>
        </w:rPr>
        <w:t>liaison</w:t>
      </w:r>
      <w:r w:rsidR="4544E69B" w:rsidRPr="00270610">
        <w:rPr>
          <w:rStyle w:val="normaltextrun"/>
          <w:rFonts w:ascii="Open Sans" w:hAnsi="Open Sans" w:cs="Open Sans"/>
        </w:rPr>
        <w:t xml:space="preserve"> with paediatri</w:t>
      </w:r>
      <w:r w:rsidR="00343466">
        <w:rPr>
          <w:rStyle w:val="normaltextrun"/>
          <w:rFonts w:ascii="Open Sans" w:hAnsi="Open Sans" w:cs="Open Sans"/>
        </w:rPr>
        <w:t>ci</w:t>
      </w:r>
      <w:r w:rsidR="4544E69B" w:rsidRPr="00270610">
        <w:rPr>
          <w:rStyle w:val="normaltextrun"/>
          <w:rFonts w:ascii="Open Sans" w:hAnsi="Open Sans" w:cs="Open Sans"/>
        </w:rPr>
        <w:t>an</w:t>
      </w:r>
      <w:r w:rsidRPr="00270610">
        <w:rPr>
          <w:rStyle w:val="normaltextrun"/>
          <w:rFonts w:ascii="Open Sans" w:hAnsi="Open Sans" w:cs="Open Sans"/>
        </w:rPr>
        <w:t>.</w:t>
      </w:r>
      <w:r w:rsidRPr="00270610">
        <w:rPr>
          <w:rStyle w:val="eop"/>
          <w:rFonts w:ascii="Open Sans" w:hAnsi="Open Sans" w:cs="Open Sans"/>
        </w:rPr>
        <w:t> </w:t>
      </w:r>
    </w:p>
    <w:p w14:paraId="4B01EEE9" w14:textId="77777777" w:rsidR="002F74F7" w:rsidRDefault="007500E4" w:rsidP="007500E4">
      <w:pPr>
        <w:pStyle w:val="NormalWeb"/>
        <w:rPr>
          <w:rFonts w:ascii="Open Sans" w:eastAsia="Calibri" w:hAnsi="Open Sans" w:cs="Open Sans"/>
          <w:color w:val="000000" w:themeColor="text1"/>
        </w:rPr>
      </w:pPr>
      <w:r w:rsidRPr="00244256">
        <w:rPr>
          <w:rFonts w:ascii="Open Sans" w:eastAsia="Calibri" w:hAnsi="Open Sans" w:cs="Open Sans"/>
          <w:b/>
          <w:bCs/>
          <w:color w:val="000000" w:themeColor="text1"/>
        </w:rPr>
        <w:t>Paediatric Feeding Disorder (PFD)</w:t>
      </w:r>
      <w:r w:rsidRPr="005326E0">
        <w:rPr>
          <w:rFonts w:ascii="Open Sans" w:eastAsia="Calibri" w:hAnsi="Open Sans" w:cs="Open Sans"/>
          <w:color w:val="000000" w:themeColor="text1"/>
        </w:rPr>
        <w:t xml:space="preserve"> </w:t>
      </w:r>
    </w:p>
    <w:p w14:paraId="59414378" w14:textId="67C37893" w:rsidR="007500E4" w:rsidRDefault="002F74F7" w:rsidP="007500E4">
      <w:pPr>
        <w:pStyle w:val="NormalWeb"/>
        <w:rPr>
          <w:rFonts w:ascii="Arial" w:eastAsia="Calibri" w:hAnsi="Arial" w:cs="Arial"/>
          <w:color w:val="000000" w:themeColor="text1"/>
        </w:rPr>
      </w:pPr>
      <w:r>
        <w:rPr>
          <w:rFonts w:ascii="Open Sans" w:eastAsia="Calibri" w:hAnsi="Open Sans" w:cs="Open Sans"/>
          <w:color w:val="000000" w:themeColor="text1"/>
        </w:rPr>
        <w:t xml:space="preserve">PFD </w:t>
      </w:r>
      <w:r w:rsidR="007500E4" w:rsidRPr="005326E0">
        <w:rPr>
          <w:rFonts w:ascii="Open Sans" w:eastAsia="Calibri" w:hAnsi="Open Sans" w:cs="Open Sans"/>
          <w:color w:val="000000" w:themeColor="text1"/>
        </w:rPr>
        <w:t>is a diagnosis that sits within the International Classification of Functioning, Disability and Health and is coded within the ICD-10. It is defined as ‘</w:t>
      </w:r>
      <w:r w:rsidR="007500E4" w:rsidRPr="005326E0">
        <w:rPr>
          <w:rFonts w:ascii="Open Sans" w:eastAsia="Calibri" w:hAnsi="Open Sans" w:cs="Open Sans"/>
          <w:i/>
          <w:iCs/>
          <w:color w:val="000000" w:themeColor="text1"/>
        </w:rPr>
        <w:t>impaired oral intake that is not age-appropriate and is associated with medical, nutritional, feeding skill, and/or psychosocial dysfunction’</w:t>
      </w:r>
      <w:r w:rsidR="007500E4" w:rsidRPr="005326E0">
        <w:rPr>
          <w:rFonts w:ascii="Open Sans" w:eastAsia="Calibri" w:hAnsi="Open Sans" w:cs="Open Sans"/>
          <w:color w:val="000000" w:themeColor="text1"/>
        </w:rPr>
        <w:t xml:space="preserve">. All children with oropharyngeal dysphagia could be described as having a PFD however there are a significant number of children who have PFD that do not have pharyngeal dysphagia e.g. a child with a long history of reflux (medical dysfunction cause) may have PFD affecting all four areas, impacting oral feeding development, although having a </w:t>
      </w:r>
      <w:r w:rsidR="007500E4" w:rsidRPr="005326E0">
        <w:rPr>
          <w:rFonts w:ascii="Open Sans" w:eastAsia="Calibri" w:hAnsi="Open Sans" w:cs="Open Sans"/>
          <w:color w:val="000000" w:themeColor="text1"/>
        </w:rPr>
        <w:lastRenderedPageBreak/>
        <w:t>typical swallowing mechanism. There is a central role for the SLT with assessment and treatment of Paediatric Feeding Disorders (PFD). The role of the SLT within PFD is to assess and treat the skills related to feeding and eating (oral sensory-motor skills, swallowing and communication at mealtimes) and the impact this has on the child’s development and functioning. The SLT should operate within an MDT framework, to ensure medical, nutritional, skill-based and psycho-social drivers for the feeding difficulties are addressed. The SLT has a role to play in educating and supporting MDT awareness and understanding of PFD as a developmental condition that is more common in children with neurological and developmental differences, providing adaptations and adjustments to tailor the therapeutic MDT approach to individual need. The SLT has a role to play in training caregivers and those who work with the CYP, with specific strategies to support communication and interaction at mealtimes.</w:t>
      </w:r>
      <w:r w:rsidR="007500E4" w:rsidRPr="005326E0">
        <w:rPr>
          <w:rFonts w:ascii="Arial" w:eastAsia="Calibri" w:hAnsi="Arial" w:cs="Arial"/>
          <w:color w:val="000000" w:themeColor="text1"/>
        </w:rPr>
        <w:t> </w:t>
      </w:r>
      <w:r w:rsidR="007500E4" w:rsidRPr="005326E0">
        <w:rPr>
          <w:rFonts w:ascii="Open Sans" w:eastAsia="Calibri" w:hAnsi="Open Sans" w:cs="Open Sans"/>
          <w:color w:val="000000" w:themeColor="text1"/>
        </w:rPr>
        <w:t> For optimal outcomes, SLT input should be offered within the above framework, however it is recognised that there is variation with service provision across the country.</w:t>
      </w:r>
      <w:r w:rsidR="007500E4" w:rsidRPr="005326E0">
        <w:rPr>
          <w:rFonts w:ascii="Arial" w:eastAsia="Calibri" w:hAnsi="Arial" w:cs="Arial"/>
          <w:color w:val="000000" w:themeColor="text1"/>
        </w:rPr>
        <w:t> </w:t>
      </w:r>
    </w:p>
    <w:p w14:paraId="37C64A1B" w14:textId="29116DD9" w:rsidR="007500E4" w:rsidRPr="00244256" w:rsidRDefault="007500E4" w:rsidP="007500E4">
      <w:pPr>
        <w:pStyle w:val="NormalWeb"/>
        <w:rPr>
          <w:rFonts w:ascii="Open Sans" w:eastAsia="Calibri" w:hAnsi="Open Sans" w:cs="Open Sans"/>
          <w:b/>
          <w:bCs/>
          <w:color w:val="000000" w:themeColor="text1"/>
        </w:rPr>
      </w:pPr>
      <w:r w:rsidRPr="00244256">
        <w:rPr>
          <w:rFonts w:ascii="Open Sans" w:eastAsia="Calibri" w:hAnsi="Open Sans" w:cs="Open Sans"/>
          <w:b/>
          <w:bCs/>
          <w:color w:val="000000" w:themeColor="text1"/>
        </w:rPr>
        <w:t>A</w:t>
      </w:r>
      <w:r w:rsidR="002F74F7">
        <w:rPr>
          <w:rFonts w:ascii="Open Sans" w:eastAsia="Calibri" w:hAnsi="Open Sans" w:cs="Open Sans"/>
          <w:b/>
          <w:bCs/>
          <w:color w:val="000000" w:themeColor="text1"/>
        </w:rPr>
        <w:t>voidance, Restrictive Food Intake Disorder (A</w:t>
      </w:r>
      <w:r w:rsidRPr="00244256">
        <w:rPr>
          <w:rFonts w:ascii="Open Sans" w:eastAsia="Calibri" w:hAnsi="Open Sans" w:cs="Open Sans"/>
          <w:b/>
          <w:bCs/>
          <w:color w:val="000000" w:themeColor="text1"/>
        </w:rPr>
        <w:t>RFID</w:t>
      </w:r>
      <w:r w:rsidR="002F74F7">
        <w:rPr>
          <w:rFonts w:ascii="Open Sans" w:eastAsia="Calibri" w:hAnsi="Open Sans" w:cs="Open Sans"/>
          <w:b/>
          <w:bCs/>
          <w:color w:val="000000" w:themeColor="text1"/>
        </w:rPr>
        <w:t>)</w:t>
      </w:r>
    </w:p>
    <w:p w14:paraId="4DA236A4" w14:textId="4D199F98" w:rsidR="0085396D" w:rsidRPr="00327650" w:rsidRDefault="007500E4" w:rsidP="002327A0">
      <w:pPr>
        <w:pStyle w:val="NormalWeb"/>
        <w:rPr>
          <w:rFonts w:ascii="Open Sans" w:eastAsia="Calibri" w:hAnsi="Open Sans" w:cs="Open Sans"/>
          <w:color w:val="000000" w:themeColor="text1"/>
        </w:rPr>
      </w:pPr>
      <w:r w:rsidRPr="006751C9">
        <w:rPr>
          <w:rFonts w:ascii="Open Sans" w:eastAsia="Calibri" w:hAnsi="Open Sans" w:cs="Open Sans"/>
          <w:color w:val="000000" w:themeColor="text1"/>
        </w:rPr>
        <w:t>There is a growing awareness of the role for the SLT with ARFID. </w:t>
      </w:r>
      <w:r w:rsidR="002F74F7">
        <w:rPr>
          <w:rFonts w:ascii="Open Sans" w:eastAsia="Calibri" w:hAnsi="Open Sans" w:cs="Open Sans"/>
          <w:color w:val="000000" w:themeColor="text1"/>
        </w:rPr>
        <w:t>It</w:t>
      </w:r>
      <w:r w:rsidRPr="006751C9">
        <w:rPr>
          <w:rFonts w:ascii="Open Sans" w:eastAsia="Calibri" w:hAnsi="Open Sans" w:cs="Open Sans"/>
          <w:color w:val="000000" w:themeColor="text1"/>
        </w:rPr>
        <w:t xml:space="preserve"> is a diagnosis within the DSM-5 and is defined as ‘an eating or feeding disturbance as manifested by persistent failure to meet appropriate nutritional and/or energy needs associated with one (or more) of the following: significant weight loss (or failure to achieve expected weight gain or faltering growth in children); significant nutritional deficiency; dependence on enteral feeding or oral nutritional supplements and marked interference with psychosocial functioning’. There are often additional complexities around unmet/unidentified needs in terms of neurodiversity such as Autism, language difficulties and selective mutism (sometimes known as situational mutism).  Both children and adults can experience ARFID. The role of the SLT within ARFID is not only </w:t>
      </w:r>
      <w:proofErr w:type="gramStart"/>
      <w:r w:rsidRPr="006751C9">
        <w:rPr>
          <w:rFonts w:ascii="Open Sans" w:eastAsia="Calibri" w:hAnsi="Open Sans" w:cs="Open Sans"/>
          <w:color w:val="000000" w:themeColor="text1"/>
        </w:rPr>
        <w:t>to  rule</w:t>
      </w:r>
      <w:proofErr w:type="gramEnd"/>
      <w:r w:rsidRPr="006751C9">
        <w:rPr>
          <w:rFonts w:ascii="Open Sans" w:eastAsia="Calibri" w:hAnsi="Open Sans" w:cs="Open Sans"/>
          <w:color w:val="000000" w:themeColor="text1"/>
        </w:rPr>
        <w:t xml:space="preserve"> out structural/anatomical difficulties,  alongside an education element but to support MDT awareness, understanding and identification of the language and communication needs of the individual, the impact this is having on their day-to-day function and how these hidden needs may be driving some of the ARFID presentation. Alongside assessment and support any intervention needs to be MDT led and should </w:t>
      </w:r>
      <w:r w:rsidR="00A649F7" w:rsidRPr="006751C9">
        <w:rPr>
          <w:rFonts w:ascii="Open Sans" w:eastAsia="Calibri" w:hAnsi="Open Sans" w:cs="Open Sans"/>
          <w:color w:val="000000" w:themeColor="text1"/>
        </w:rPr>
        <w:t>consider psychoeducation</w:t>
      </w:r>
      <w:r w:rsidRPr="006751C9">
        <w:rPr>
          <w:rFonts w:ascii="Open Sans" w:eastAsia="Calibri" w:hAnsi="Open Sans" w:cs="Open Sans"/>
          <w:color w:val="000000" w:themeColor="text1"/>
        </w:rPr>
        <w:t xml:space="preserve"> work around the individuals presentation.</w:t>
      </w:r>
      <w:r w:rsidRPr="006751C9">
        <w:rPr>
          <w:rFonts w:ascii="Arial" w:eastAsia="Calibri" w:hAnsi="Arial" w:cs="Arial"/>
          <w:color w:val="000000" w:themeColor="text1"/>
        </w:rPr>
        <w:t> </w:t>
      </w:r>
      <w:r w:rsidRPr="006751C9">
        <w:rPr>
          <w:rFonts w:ascii="Open Sans" w:eastAsia="Calibri" w:hAnsi="Open Sans" w:cs="Open Sans"/>
          <w:color w:val="000000" w:themeColor="text1"/>
        </w:rPr>
        <w:t> For optimal outcomes for people with ARFID, SLT input should be funded so that services are embedded within the MDT.</w:t>
      </w:r>
    </w:p>
    <w:p w14:paraId="3A9A74DC" w14:textId="622B620F" w:rsidR="00E71687" w:rsidRPr="003D75B2" w:rsidRDefault="002F74F7" w:rsidP="53333084">
      <w:pPr>
        <w:pStyle w:val="paragraph"/>
        <w:spacing w:before="0" w:beforeAutospacing="0" w:after="0" w:afterAutospacing="0"/>
        <w:textAlignment w:val="baseline"/>
        <w:rPr>
          <w:rStyle w:val="normaltextrun"/>
          <w:rFonts w:ascii="Open Sans" w:hAnsi="Open Sans" w:cs="Open Sans"/>
          <w:b/>
          <w:bCs/>
          <w:color w:val="000000" w:themeColor="text1"/>
        </w:rPr>
      </w:pPr>
      <w:r w:rsidRPr="53333084">
        <w:rPr>
          <w:rStyle w:val="normaltextrun"/>
          <w:rFonts w:ascii="Open Sans" w:hAnsi="Open Sans" w:cs="Open Sans"/>
          <w:b/>
          <w:bCs/>
          <w:color w:val="000000" w:themeColor="text1"/>
        </w:rPr>
        <w:t>8</w:t>
      </w:r>
      <w:r w:rsidR="51AAC3A3" w:rsidRPr="53333084">
        <w:rPr>
          <w:rStyle w:val="normaltextrun"/>
          <w:rFonts w:ascii="Open Sans" w:hAnsi="Open Sans" w:cs="Open Sans"/>
          <w:b/>
          <w:bCs/>
          <w:color w:val="000000" w:themeColor="text1"/>
        </w:rPr>
        <w:t xml:space="preserve">.0 </w:t>
      </w:r>
      <w:r w:rsidR="7C028F9E" w:rsidRPr="53333084">
        <w:rPr>
          <w:rStyle w:val="normaltextrun"/>
          <w:rFonts w:ascii="Open Sans" w:hAnsi="Open Sans" w:cs="Open Sans"/>
          <w:b/>
          <w:bCs/>
          <w:color w:val="000000" w:themeColor="text1"/>
        </w:rPr>
        <w:t>Considerations of equality, diversity and inclusion</w:t>
      </w:r>
    </w:p>
    <w:p w14:paraId="6F1BFFB2" w14:textId="12A1B71E" w:rsidR="00FA7576" w:rsidRPr="003D75B2" w:rsidRDefault="00FA7576" w:rsidP="00FA7576">
      <w:pPr>
        <w:pStyle w:val="paragraph"/>
        <w:textAlignment w:val="baseline"/>
        <w:rPr>
          <w:rStyle w:val="normaltextrun"/>
          <w:rFonts w:ascii="Open Sans" w:hAnsi="Open Sans" w:cs="Open Sans"/>
          <w:color w:val="000000" w:themeColor="text1"/>
        </w:rPr>
      </w:pPr>
      <w:r w:rsidRPr="53333084">
        <w:rPr>
          <w:rStyle w:val="normaltextrun"/>
          <w:rFonts w:ascii="Open Sans" w:hAnsi="Open Sans" w:cs="Open Sans"/>
          <w:color w:val="000000" w:themeColor="text1"/>
        </w:rPr>
        <w:t>Conducting</w:t>
      </w:r>
      <w:r w:rsidRPr="53333084">
        <w:rPr>
          <w:rStyle w:val="normaltextrun"/>
          <w:rFonts w:ascii="Open Sans" w:hAnsi="Open Sans" w:cs="Open Sans"/>
          <w:b/>
          <w:bCs/>
          <w:color w:val="000000" w:themeColor="text1"/>
        </w:rPr>
        <w:t xml:space="preserve"> </w:t>
      </w:r>
      <w:r w:rsidR="4A31E7C0" w:rsidRPr="53333084">
        <w:rPr>
          <w:rStyle w:val="normaltextrun"/>
          <w:rFonts w:ascii="Open Sans" w:hAnsi="Open Sans" w:cs="Open Sans"/>
          <w:color w:val="000000" w:themeColor="text1"/>
        </w:rPr>
        <w:t>and synthesising information gathered during</w:t>
      </w:r>
      <w:r w:rsidR="4A31E7C0" w:rsidRPr="53333084">
        <w:rPr>
          <w:rStyle w:val="normaltextrun"/>
          <w:rFonts w:ascii="Open Sans" w:hAnsi="Open Sans" w:cs="Open Sans"/>
          <w:b/>
          <w:bCs/>
          <w:color w:val="000000" w:themeColor="text1"/>
        </w:rPr>
        <w:t xml:space="preserve"> </w:t>
      </w:r>
      <w:r w:rsidRPr="53333084">
        <w:rPr>
          <w:rStyle w:val="normaltextrun"/>
          <w:rFonts w:ascii="Open Sans" w:hAnsi="Open Sans" w:cs="Open Sans"/>
          <w:color w:val="000000" w:themeColor="text1"/>
        </w:rPr>
        <w:t>an ED</w:t>
      </w:r>
      <w:r w:rsidR="009B48B8" w:rsidRPr="53333084">
        <w:rPr>
          <w:rStyle w:val="normaltextrun"/>
          <w:rFonts w:ascii="Open Sans" w:hAnsi="Open Sans" w:cs="Open Sans"/>
          <w:color w:val="000000" w:themeColor="text1"/>
        </w:rPr>
        <w:t xml:space="preserve"> and </w:t>
      </w:r>
      <w:r w:rsidRPr="53333084">
        <w:rPr>
          <w:rStyle w:val="normaltextrun"/>
          <w:rFonts w:ascii="Open Sans" w:hAnsi="Open Sans" w:cs="Open Sans"/>
          <w:color w:val="000000" w:themeColor="text1"/>
        </w:rPr>
        <w:t xml:space="preserve">S intervention plan can be very challenging because clinicians must take into consideration multiple factors. For example, a clinician must </w:t>
      </w:r>
      <w:r w:rsidR="55D676C6" w:rsidRPr="53333084">
        <w:rPr>
          <w:rStyle w:val="normaltextrun"/>
          <w:rFonts w:ascii="Open Sans" w:hAnsi="Open Sans" w:cs="Open Sans"/>
          <w:color w:val="000000" w:themeColor="text1"/>
        </w:rPr>
        <w:t>consider</w:t>
      </w:r>
      <w:r w:rsidRPr="53333084">
        <w:rPr>
          <w:rStyle w:val="normaltextrun"/>
          <w:rFonts w:ascii="Open Sans" w:hAnsi="Open Sans" w:cs="Open Sans"/>
          <w:color w:val="000000" w:themeColor="text1"/>
        </w:rPr>
        <w:t xml:space="preserve"> the </w:t>
      </w:r>
      <w:r w:rsidRPr="53333084">
        <w:rPr>
          <w:rStyle w:val="normaltextrun"/>
          <w:rFonts w:ascii="Open Sans" w:hAnsi="Open Sans" w:cs="Open Sans"/>
          <w:color w:val="000000" w:themeColor="text1"/>
        </w:rPr>
        <w:lastRenderedPageBreak/>
        <w:t xml:space="preserve">medical history/diagnosis, the prognosis, as well as individual </w:t>
      </w:r>
      <w:r w:rsidR="42DF2229" w:rsidRPr="53333084">
        <w:rPr>
          <w:rStyle w:val="normaltextrun"/>
          <w:rFonts w:ascii="Open Sans" w:hAnsi="Open Sans" w:cs="Open Sans"/>
          <w:color w:val="000000" w:themeColor="text1"/>
        </w:rPr>
        <w:t>viewpoints</w:t>
      </w:r>
      <w:r w:rsidRPr="53333084">
        <w:rPr>
          <w:rStyle w:val="normaltextrun"/>
          <w:rFonts w:ascii="Open Sans" w:hAnsi="Open Sans" w:cs="Open Sans"/>
          <w:color w:val="000000" w:themeColor="text1"/>
        </w:rPr>
        <w:t xml:space="preserve"> and wishes such as food preferences, cultural background, overall wellbeing and QoL, </w:t>
      </w:r>
      <w:r w:rsidR="493648A4" w:rsidRPr="53333084">
        <w:rPr>
          <w:rStyle w:val="normaltextrun"/>
          <w:rFonts w:ascii="Open Sans" w:hAnsi="Open Sans" w:cs="Open Sans"/>
          <w:color w:val="000000" w:themeColor="text1"/>
        </w:rPr>
        <w:t>to</w:t>
      </w:r>
      <w:r w:rsidRPr="53333084">
        <w:rPr>
          <w:rStyle w:val="normaltextrun"/>
          <w:rFonts w:ascii="Open Sans" w:hAnsi="Open Sans" w:cs="Open Sans"/>
          <w:color w:val="000000" w:themeColor="text1"/>
        </w:rPr>
        <w:t xml:space="preserve"> provide equitable person-centred care. </w:t>
      </w:r>
    </w:p>
    <w:p w14:paraId="202D3EA3" w14:textId="4EBE5611" w:rsidR="00FA7576" w:rsidRPr="003D75B2" w:rsidRDefault="00FA7576" w:rsidP="00FA7576">
      <w:pPr>
        <w:pStyle w:val="paragraph"/>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Although eating and drinking are essential for obtaining the vital nutrition that the body needs, they are also integral parts of cultural identity, social interaction, participation and inclusion. As previously described, </w:t>
      </w:r>
      <w:r w:rsidR="008F4303"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8F4303" w:rsidRPr="003D75B2">
        <w:rPr>
          <w:rStyle w:val="normaltextrun"/>
          <w:rFonts w:ascii="Open Sans" w:hAnsi="Open Sans" w:cs="Open Sans"/>
          <w:color w:val="000000" w:themeColor="text1"/>
        </w:rPr>
        <w:t>S difficulties</w:t>
      </w:r>
      <w:r w:rsidRPr="003D75B2">
        <w:rPr>
          <w:rStyle w:val="normaltextrun"/>
          <w:rFonts w:ascii="Open Sans" w:hAnsi="Open Sans" w:cs="Open Sans"/>
          <w:color w:val="000000" w:themeColor="text1"/>
        </w:rPr>
        <w:t xml:space="preserve"> not only impact physical health, but </w:t>
      </w:r>
      <w:r w:rsidR="0023659D" w:rsidRPr="003D75B2">
        <w:rPr>
          <w:rStyle w:val="normaltextrun"/>
          <w:rFonts w:ascii="Open Sans" w:hAnsi="Open Sans" w:cs="Open Sans"/>
          <w:color w:val="000000" w:themeColor="text1"/>
        </w:rPr>
        <w:t xml:space="preserve">they </w:t>
      </w:r>
      <w:r w:rsidRPr="003D75B2">
        <w:rPr>
          <w:rStyle w:val="normaltextrun"/>
          <w:rFonts w:ascii="Open Sans" w:hAnsi="Open Sans" w:cs="Open Sans"/>
          <w:color w:val="000000" w:themeColor="text1"/>
        </w:rPr>
        <w:t xml:space="preserve">can be detrimental to wellbeing, impacting the mealtime experience, independence, inclusion and social participation. That is not only due to the physical manifestations, but it can also be a result of the </w:t>
      </w:r>
      <w:r w:rsidR="0023659D"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23659D" w:rsidRPr="003D75B2">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 xml:space="preserve"> </w:t>
      </w:r>
      <w:r w:rsidR="0023659D" w:rsidRPr="003D75B2">
        <w:rPr>
          <w:rStyle w:val="normaltextrun"/>
          <w:rFonts w:ascii="Open Sans" w:hAnsi="Open Sans" w:cs="Open Sans"/>
          <w:color w:val="000000" w:themeColor="text1"/>
        </w:rPr>
        <w:t>intervention</w:t>
      </w:r>
      <w:r w:rsidRPr="003D75B2">
        <w:rPr>
          <w:rStyle w:val="normaltextrun"/>
          <w:rFonts w:ascii="Open Sans" w:hAnsi="Open Sans" w:cs="Open Sans"/>
          <w:color w:val="000000" w:themeColor="text1"/>
        </w:rPr>
        <w:t xml:space="preserve"> methods, such as food and fluid</w:t>
      </w:r>
      <w:r w:rsidR="0023659D" w:rsidRPr="003D75B2">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modification, restrictions of certain food types, positioning, environmental adaptations, assisted feeding, and feeding tubes (Krekeler et al., 2018; Egan et al., 2020; Leslie and Broll, 2022). People with </w:t>
      </w:r>
      <w:r w:rsidR="0011313C"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11313C" w:rsidRPr="003D75B2">
        <w:rPr>
          <w:rStyle w:val="normaltextrun"/>
          <w:rFonts w:ascii="Open Sans" w:hAnsi="Open Sans" w:cs="Open Sans"/>
          <w:color w:val="000000" w:themeColor="text1"/>
        </w:rPr>
        <w:t>S difficulties</w:t>
      </w:r>
      <w:r w:rsidRPr="003D75B2">
        <w:rPr>
          <w:rStyle w:val="normaltextrun"/>
          <w:rFonts w:ascii="Open Sans" w:hAnsi="Open Sans" w:cs="Open Sans"/>
          <w:color w:val="000000" w:themeColor="text1"/>
        </w:rPr>
        <w:t xml:space="preserve"> may face multiple barriers when it comes to inclusion and social life</w:t>
      </w:r>
      <w:r w:rsidR="1250295C" w:rsidRPr="003D75B2">
        <w:rPr>
          <w:rStyle w:val="normaltextrun"/>
          <w:rFonts w:ascii="Open Sans" w:hAnsi="Open Sans" w:cs="Open Sans"/>
          <w:color w:val="000000" w:themeColor="text1"/>
        </w:rPr>
        <w:t xml:space="preserve"> fulfilment</w:t>
      </w:r>
      <w:r w:rsidRPr="003D75B2">
        <w:rPr>
          <w:rStyle w:val="normaltextrun"/>
          <w:rFonts w:ascii="Open Sans" w:hAnsi="Open Sans" w:cs="Open Sans"/>
          <w:color w:val="000000" w:themeColor="text1"/>
        </w:rPr>
        <w:t>. For example, difficulties in finding modified food in restaurants impedes social participation and inclusion (Ambrocio and Shune, 2022). In addition, people with feeding tubes often face discrimination and exclusion from public places during feeding time, leading to devastating feelings and moments for the people and their carers (Brotherton et al., 2007; Taylor et al., 2022).</w:t>
      </w:r>
    </w:p>
    <w:p w14:paraId="6A307D9F" w14:textId="0B875984" w:rsidR="00FA7576" w:rsidRPr="003D75B2" w:rsidRDefault="00FA7576" w:rsidP="00FA7576">
      <w:pPr>
        <w:pStyle w:val="paragraph"/>
        <w:textAlignment w:val="baseline"/>
        <w:rPr>
          <w:rStyle w:val="normaltextrun"/>
          <w:rFonts w:ascii="Open Sans" w:hAnsi="Open Sans" w:cs="Open Sans"/>
          <w:color w:val="000000" w:themeColor="text1"/>
        </w:rPr>
      </w:pPr>
      <w:r w:rsidRPr="53333084">
        <w:rPr>
          <w:rStyle w:val="normaltextrun"/>
          <w:rFonts w:ascii="Open Sans" w:hAnsi="Open Sans" w:cs="Open Sans"/>
          <w:color w:val="000000" w:themeColor="text1"/>
        </w:rPr>
        <w:t>Furthermore, eating and drinking are recognised to be interwoven with someone’s culture and social identity. Culture encompasses patterns of human behaviours that include language, customs, beliefs and values (Riquelme et al., 2023).</w:t>
      </w:r>
      <w:r w:rsidR="003D5264" w:rsidRPr="53333084">
        <w:rPr>
          <w:rStyle w:val="normaltextrun"/>
          <w:rFonts w:ascii="Open Sans" w:hAnsi="Open Sans" w:cs="Open Sans"/>
          <w:color w:val="000000" w:themeColor="text1"/>
        </w:rPr>
        <w:t xml:space="preserve">  </w:t>
      </w:r>
      <w:r w:rsidRPr="53333084">
        <w:rPr>
          <w:rStyle w:val="normaltextrun"/>
          <w:rFonts w:ascii="Open Sans" w:hAnsi="Open Sans" w:cs="Open Sans"/>
          <w:color w:val="000000" w:themeColor="text1"/>
        </w:rPr>
        <w:t xml:space="preserve">As the UK population is increasingly diverse, clinicians must be culturally responsive (Health inequalities guidance, RCSLT 2021). SLTs should be </w:t>
      </w:r>
      <w:r w:rsidR="0DA73404" w:rsidRPr="53333084">
        <w:rPr>
          <w:rStyle w:val="normaltextrun"/>
          <w:rFonts w:ascii="Open Sans" w:hAnsi="Open Sans" w:cs="Open Sans"/>
          <w:color w:val="000000" w:themeColor="text1"/>
        </w:rPr>
        <w:t>culturally</w:t>
      </w:r>
      <w:r w:rsidRPr="53333084">
        <w:rPr>
          <w:rStyle w:val="normaltextrun"/>
          <w:rFonts w:ascii="Open Sans" w:hAnsi="Open Sans" w:cs="Open Sans"/>
          <w:color w:val="000000" w:themeColor="text1"/>
        </w:rPr>
        <w:t xml:space="preserve"> competent when treating ED</w:t>
      </w:r>
      <w:r w:rsidR="009B48B8" w:rsidRPr="53333084">
        <w:rPr>
          <w:rStyle w:val="normaltextrun"/>
          <w:rFonts w:ascii="Open Sans" w:hAnsi="Open Sans" w:cs="Open Sans"/>
          <w:color w:val="000000" w:themeColor="text1"/>
        </w:rPr>
        <w:t xml:space="preserve"> and </w:t>
      </w:r>
      <w:r w:rsidRPr="53333084">
        <w:rPr>
          <w:rStyle w:val="normaltextrun"/>
          <w:rFonts w:ascii="Open Sans" w:hAnsi="Open Sans" w:cs="Open Sans"/>
          <w:color w:val="000000" w:themeColor="text1"/>
        </w:rPr>
        <w:t>S</w:t>
      </w:r>
      <w:r w:rsidR="000401C6" w:rsidRPr="53333084">
        <w:rPr>
          <w:rStyle w:val="normaltextrun"/>
          <w:rFonts w:ascii="Open Sans" w:hAnsi="Open Sans" w:cs="Open Sans"/>
          <w:color w:val="000000" w:themeColor="text1"/>
        </w:rPr>
        <w:t xml:space="preserve"> difficulties</w:t>
      </w:r>
      <w:r w:rsidRPr="53333084">
        <w:rPr>
          <w:rStyle w:val="normaltextrun"/>
          <w:rFonts w:ascii="Open Sans" w:hAnsi="Open Sans" w:cs="Open Sans"/>
          <w:color w:val="000000" w:themeColor="text1"/>
        </w:rPr>
        <w:t xml:space="preserve"> because food</w:t>
      </w:r>
      <w:r w:rsidR="00C15347" w:rsidRPr="53333084">
        <w:rPr>
          <w:rStyle w:val="normaltextrun"/>
          <w:rFonts w:ascii="Open Sans" w:hAnsi="Open Sans" w:cs="Open Sans"/>
          <w:color w:val="000000" w:themeColor="text1"/>
        </w:rPr>
        <w:t>, drinks</w:t>
      </w:r>
      <w:r w:rsidRPr="53333084">
        <w:rPr>
          <w:rStyle w:val="normaltextrun"/>
          <w:rFonts w:ascii="Open Sans" w:hAnsi="Open Sans" w:cs="Open Sans"/>
          <w:color w:val="000000" w:themeColor="text1"/>
        </w:rPr>
        <w:t xml:space="preserve"> and mealtimes can have symbolic meanings for individuals, and often represent </w:t>
      </w:r>
      <w:r w:rsidR="00C15347" w:rsidRPr="53333084">
        <w:rPr>
          <w:rStyle w:val="normaltextrun"/>
          <w:rFonts w:ascii="Open Sans" w:hAnsi="Open Sans" w:cs="Open Sans"/>
          <w:color w:val="000000" w:themeColor="text1"/>
        </w:rPr>
        <w:t xml:space="preserve">an </w:t>
      </w:r>
      <w:r w:rsidRPr="53333084">
        <w:rPr>
          <w:rStyle w:val="normaltextrun"/>
          <w:rFonts w:ascii="Open Sans" w:hAnsi="Open Sans" w:cs="Open Sans"/>
          <w:color w:val="000000" w:themeColor="text1"/>
        </w:rPr>
        <w:t xml:space="preserve">individuals’ identity. Mealtime adaptations may have a detrimental effect </w:t>
      </w:r>
      <w:r w:rsidR="00C15347" w:rsidRPr="53333084">
        <w:rPr>
          <w:rStyle w:val="normaltextrun"/>
          <w:rFonts w:ascii="Open Sans" w:hAnsi="Open Sans" w:cs="Open Sans"/>
          <w:color w:val="000000" w:themeColor="text1"/>
        </w:rPr>
        <w:t>on</w:t>
      </w:r>
      <w:r w:rsidRPr="53333084">
        <w:rPr>
          <w:rStyle w:val="normaltextrun"/>
          <w:rFonts w:ascii="Open Sans" w:hAnsi="Open Sans" w:cs="Open Sans"/>
          <w:color w:val="000000" w:themeColor="text1"/>
        </w:rPr>
        <w:t xml:space="preserve"> an individual’s personal identity and may affect social inclusion (Ambrocio and Shune, 2022). Similarly, individual religious beliefs, which are part of someone’s culture and identity, additionally influence eating and drinking. Food often is intricately tied to religious practices, where some religio</w:t>
      </w:r>
      <w:r w:rsidR="00F451CC" w:rsidRPr="53333084">
        <w:rPr>
          <w:rStyle w:val="normaltextrun"/>
          <w:rFonts w:ascii="Open Sans" w:hAnsi="Open Sans" w:cs="Open Sans"/>
          <w:color w:val="000000" w:themeColor="text1"/>
        </w:rPr>
        <w:t>n</w:t>
      </w:r>
      <w:r w:rsidRPr="53333084">
        <w:rPr>
          <w:rStyle w:val="normaltextrun"/>
          <w:rFonts w:ascii="Open Sans" w:hAnsi="Open Sans" w:cs="Open Sans"/>
          <w:color w:val="000000" w:themeColor="text1"/>
        </w:rPr>
        <w:t xml:space="preserve">s have a clear set of dietary laws (Leslie and Broll, 2022). Individual dietary preferences such as a vegetarian or a vegan diet also play an important role in someone’s beliefs and </w:t>
      </w:r>
      <w:r w:rsidR="00902176" w:rsidRPr="53333084">
        <w:rPr>
          <w:rStyle w:val="normaltextrun"/>
          <w:rFonts w:ascii="Open Sans" w:hAnsi="Open Sans" w:cs="Open Sans"/>
          <w:color w:val="000000" w:themeColor="text1"/>
        </w:rPr>
        <w:t>identity and</w:t>
      </w:r>
      <w:r w:rsidRPr="53333084">
        <w:rPr>
          <w:rStyle w:val="normaltextrun"/>
          <w:rFonts w:ascii="Open Sans" w:hAnsi="Open Sans" w:cs="Open Sans"/>
          <w:color w:val="000000" w:themeColor="text1"/>
        </w:rPr>
        <w:t xml:space="preserve"> must also be considered when </w:t>
      </w:r>
      <w:r w:rsidR="00CE712C" w:rsidRPr="53333084">
        <w:rPr>
          <w:rStyle w:val="normaltextrun"/>
          <w:rFonts w:ascii="Open Sans" w:hAnsi="Open Sans" w:cs="Open Sans"/>
          <w:color w:val="000000" w:themeColor="text1"/>
        </w:rPr>
        <w:t>agreeing</w:t>
      </w:r>
      <w:r w:rsidRPr="53333084">
        <w:rPr>
          <w:rStyle w:val="normaltextrun"/>
          <w:rFonts w:ascii="Open Sans" w:hAnsi="Open Sans" w:cs="Open Sans"/>
          <w:color w:val="000000" w:themeColor="text1"/>
        </w:rPr>
        <w:t xml:space="preserve"> a</w:t>
      </w:r>
      <w:r w:rsidR="00CE712C" w:rsidRPr="53333084">
        <w:rPr>
          <w:rStyle w:val="normaltextrun"/>
          <w:rFonts w:ascii="Open Sans" w:hAnsi="Open Sans" w:cs="Open Sans"/>
          <w:color w:val="000000" w:themeColor="text1"/>
        </w:rPr>
        <w:t>n</w:t>
      </w:r>
      <w:r w:rsidRPr="53333084">
        <w:rPr>
          <w:rStyle w:val="normaltextrun"/>
          <w:rFonts w:ascii="Open Sans" w:hAnsi="Open Sans" w:cs="Open Sans"/>
          <w:color w:val="000000" w:themeColor="text1"/>
        </w:rPr>
        <w:t xml:space="preserve"> </w:t>
      </w:r>
      <w:r w:rsidR="00CE712C" w:rsidRPr="53333084">
        <w:rPr>
          <w:rStyle w:val="normaltextrun"/>
          <w:rFonts w:ascii="Open Sans" w:hAnsi="Open Sans" w:cs="Open Sans"/>
          <w:color w:val="000000" w:themeColor="text1"/>
        </w:rPr>
        <w:t>ED</w:t>
      </w:r>
      <w:r w:rsidR="009B48B8" w:rsidRPr="53333084">
        <w:rPr>
          <w:rStyle w:val="normaltextrun"/>
          <w:rFonts w:ascii="Open Sans" w:hAnsi="Open Sans" w:cs="Open Sans"/>
          <w:color w:val="000000" w:themeColor="text1"/>
        </w:rPr>
        <w:t xml:space="preserve"> and </w:t>
      </w:r>
      <w:r w:rsidR="00CE712C" w:rsidRPr="53333084">
        <w:rPr>
          <w:rStyle w:val="normaltextrun"/>
          <w:rFonts w:ascii="Open Sans" w:hAnsi="Open Sans" w:cs="Open Sans"/>
          <w:color w:val="000000" w:themeColor="text1"/>
        </w:rPr>
        <w:t>S intervention</w:t>
      </w:r>
      <w:r w:rsidRPr="53333084">
        <w:rPr>
          <w:rStyle w:val="normaltextrun"/>
          <w:rFonts w:ascii="Open Sans" w:hAnsi="Open Sans" w:cs="Open Sans"/>
          <w:color w:val="000000" w:themeColor="text1"/>
        </w:rPr>
        <w:t xml:space="preserve"> plan. In order to support clinicians and organisations in providing equitable, inclusive, person-centred care, the RCSLT (2022) provided practical steps and tools in the </w:t>
      </w:r>
      <w:r w:rsidR="00CE712C" w:rsidRPr="53333084">
        <w:rPr>
          <w:rStyle w:val="normaltextrun"/>
          <w:rFonts w:ascii="Open Sans" w:hAnsi="Open Sans" w:cs="Open Sans"/>
          <w:color w:val="000000" w:themeColor="text1"/>
        </w:rPr>
        <w:t>‘</w:t>
      </w:r>
      <w:hyperlink r:id="rId18">
        <w:r w:rsidRPr="53333084">
          <w:rPr>
            <w:rStyle w:val="Hyperlink"/>
            <w:rFonts w:ascii="Open Sans" w:hAnsi="Open Sans" w:cs="Open Sans"/>
          </w:rPr>
          <w:t>Analysing diversity, equity and inclusion in speech and language therapy</w:t>
        </w:r>
        <w:r w:rsidR="00CE712C" w:rsidRPr="53333084">
          <w:rPr>
            <w:rStyle w:val="Hyperlink"/>
            <w:rFonts w:ascii="Open Sans" w:hAnsi="Open Sans" w:cs="Open Sans"/>
          </w:rPr>
          <w:t>’</w:t>
        </w:r>
        <w:r w:rsidRPr="53333084">
          <w:rPr>
            <w:rStyle w:val="Hyperlink"/>
            <w:rFonts w:ascii="Open Sans" w:hAnsi="Open Sans" w:cs="Open Sans"/>
          </w:rPr>
          <w:t xml:space="preserve"> position paper</w:t>
        </w:r>
      </w:hyperlink>
      <w:r w:rsidRPr="53333084">
        <w:rPr>
          <w:rStyle w:val="normaltextrun"/>
          <w:rFonts w:ascii="Open Sans" w:hAnsi="Open Sans" w:cs="Open Sans"/>
          <w:color w:val="000000" w:themeColor="text1"/>
        </w:rPr>
        <w:t>.</w:t>
      </w:r>
    </w:p>
    <w:p w14:paraId="615028BC" w14:textId="2358809F" w:rsidR="00FA7576" w:rsidRPr="003D75B2" w:rsidRDefault="00FA7576" w:rsidP="00FA7576">
      <w:pPr>
        <w:pStyle w:val="paragraph"/>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Moreover, vulnerable populations, such as</w:t>
      </w:r>
      <w:r w:rsidR="00B04657" w:rsidRPr="003D75B2">
        <w:rPr>
          <w:rStyle w:val="normaltextrun"/>
          <w:rFonts w:ascii="Open Sans" w:hAnsi="Open Sans" w:cs="Open Sans"/>
          <w:color w:val="000000" w:themeColor="text1"/>
        </w:rPr>
        <w:t xml:space="preserve"> those with</w:t>
      </w:r>
      <w:r w:rsidRPr="003D75B2">
        <w:rPr>
          <w:rStyle w:val="normaltextrun"/>
          <w:rFonts w:ascii="Open Sans" w:hAnsi="Open Sans" w:cs="Open Sans"/>
          <w:color w:val="000000" w:themeColor="text1"/>
        </w:rPr>
        <w:t xml:space="preserve"> learning disabilities (LD) are often excluded from the </w:t>
      </w:r>
      <w:r w:rsidR="00902176" w:rsidRPr="003D75B2">
        <w:rPr>
          <w:rStyle w:val="normaltextrun"/>
          <w:rFonts w:ascii="Open Sans" w:hAnsi="Open Sans" w:cs="Open Sans"/>
          <w:color w:val="000000" w:themeColor="text1"/>
        </w:rPr>
        <w:t>decision-making</w:t>
      </w:r>
      <w:r w:rsidRPr="003D75B2">
        <w:rPr>
          <w:rStyle w:val="normaltextrun"/>
          <w:rFonts w:ascii="Open Sans" w:hAnsi="Open Sans" w:cs="Open Sans"/>
          <w:color w:val="000000" w:themeColor="text1"/>
        </w:rPr>
        <w:t xml:space="preserve"> process and often face health </w:t>
      </w:r>
      <w:r w:rsidRPr="003D75B2">
        <w:rPr>
          <w:rStyle w:val="normaltextrun"/>
          <w:rFonts w:ascii="Open Sans" w:hAnsi="Open Sans" w:cs="Open Sans"/>
          <w:color w:val="000000" w:themeColor="text1"/>
        </w:rPr>
        <w:lastRenderedPageBreak/>
        <w:t>inequalities in accessing appropriate care, as has been described in the RCSLT Learning Disabilities</w:t>
      </w:r>
      <w:r w:rsidR="00B04657" w:rsidRPr="003D75B2">
        <w:rPr>
          <w:rStyle w:val="normaltextrun"/>
          <w:rFonts w:ascii="Open Sans" w:hAnsi="Open Sans" w:cs="Open Sans"/>
          <w:color w:val="000000" w:themeColor="text1"/>
        </w:rPr>
        <w:t xml:space="preserve"> position paper</w:t>
      </w:r>
      <w:r w:rsidRPr="003D75B2">
        <w:rPr>
          <w:rStyle w:val="normaltextrun"/>
          <w:rFonts w:ascii="Open Sans" w:hAnsi="Open Sans" w:cs="Open Sans"/>
          <w:color w:val="000000" w:themeColor="text1"/>
        </w:rPr>
        <w:t xml:space="preserve"> (2023). This report demonstrates that children and adults with LD are often treated unfairly and excluded by health and care professionals from the </w:t>
      </w:r>
      <w:r w:rsidR="00902176" w:rsidRPr="003D75B2">
        <w:rPr>
          <w:rStyle w:val="normaltextrun"/>
          <w:rFonts w:ascii="Open Sans" w:hAnsi="Open Sans" w:cs="Open Sans"/>
          <w:color w:val="000000" w:themeColor="text1"/>
        </w:rPr>
        <w:t>decision-making</w:t>
      </w:r>
      <w:r w:rsidRPr="003D75B2">
        <w:rPr>
          <w:rStyle w:val="normaltextrun"/>
          <w:rFonts w:ascii="Open Sans" w:hAnsi="Open Sans" w:cs="Open Sans"/>
          <w:color w:val="000000" w:themeColor="text1"/>
        </w:rPr>
        <w:t xml:space="preserve"> process, leaving them to feel powerless. In general, patient adherence in </w:t>
      </w:r>
      <w:r w:rsidR="00B1641F"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B1641F" w:rsidRPr="003D75B2">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 xml:space="preserve"> management, was found to be affected by the influence that individuals have over treatment decisions, such as food modification (Smith et al., 2024). In their systematic review Krekeler et al., (2018) demonstrate that patient adherence to </w:t>
      </w:r>
      <w:r w:rsidR="00B1641F" w:rsidRPr="003D75B2">
        <w:rPr>
          <w:rStyle w:val="normaltextrun"/>
          <w:rFonts w:ascii="Open Sans" w:hAnsi="Open Sans" w:cs="Open Sans"/>
          <w:color w:val="000000" w:themeColor="text1"/>
        </w:rPr>
        <w:t>an ED</w:t>
      </w:r>
      <w:r w:rsidR="009B48B8">
        <w:rPr>
          <w:rStyle w:val="normaltextrun"/>
          <w:rFonts w:ascii="Open Sans" w:hAnsi="Open Sans" w:cs="Open Sans"/>
          <w:color w:val="000000" w:themeColor="text1"/>
        </w:rPr>
        <w:t xml:space="preserve"> and </w:t>
      </w:r>
      <w:r w:rsidR="00B1641F" w:rsidRPr="003D75B2">
        <w:rPr>
          <w:rStyle w:val="normaltextrun"/>
          <w:rFonts w:ascii="Open Sans" w:hAnsi="Open Sans" w:cs="Open Sans"/>
          <w:color w:val="000000" w:themeColor="text1"/>
        </w:rPr>
        <w:t>S intervention</w:t>
      </w:r>
      <w:r w:rsidRPr="003D75B2">
        <w:rPr>
          <w:rStyle w:val="normaltextrun"/>
          <w:rFonts w:ascii="Open Sans" w:hAnsi="Open Sans" w:cs="Open Sans"/>
          <w:color w:val="000000" w:themeColor="text1"/>
        </w:rPr>
        <w:t xml:space="preserve"> plan is influenced by the ability of the patient to remain independent and by the influence they have over decision making process. </w:t>
      </w:r>
    </w:p>
    <w:p w14:paraId="7F4E8F9F" w14:textId="42B3CA25" w:rsidR="00FA7576" w:rsidRPr="003D75B2" w:rsidRDefault="00FA7576" w:rsidP="00FA7576">
      <w:pPr>
        <w:pStyle w:val="paragraph"/>
        <w:textAlignment w:val="baseline"/>
        <w:rPr>
          <w:rStyle w:val="normaltextrun"/>
          <w:rFonts w:ascii="Open Sans" w:hAnsi="Open Sans" w:cs="Open Sans"/>
          <w:color w:val="000000" w:themeColor="text1"/>
        </w:rPr>
      </w:pPr>
      <w:r w:rsidRPr="53333084">
        <w:rPr>
          <w:rStyle w:val="normaltextrun"/>
          <w:rFonts w:ascii="Open Sans" w:hAnsi="Open Sans" w:cs="Open Sans"/>
          <w:color w:val="000000" w:themeColor="text1"/>
        </w:rPr>
        <w:t xml:space="preserve">Access to healthcare services for vulnerable communities is frequently impeded. </w:t>
      </w:r>
      <w:hyperlink r:id="rId19">
        <w:r w:rsidRPr="53333084">
          <w:rPr>
            <w:rStyle w:val="Hyperlink"/>
            <w:rFonts w:ascii="Open Sans" w:hAnsi="Open Sans" w:cs="Open Sans"/>
          </w:rPr>
          <w:t>The RCSLT (202</w:t>
        </w:r>
        <w:r w:rsidR="7DD0AFE2" w:rsidRPr="53333084">
          <w:rPr>
            <w:rStyle w:val="Hyperlink"/>
            <w:rFonts w:ascii="Open Sans" w:hAnsi="Open Sans" w:cs="Open Sans"/>
          </w:rPr>
          <w:t>3</w:t>
        </w:r>
        <w:r w:rsidRPr="53333084">
          <w:rPr>
            <w:rStyle w:val="Hyperlink"/>
            <w:rFonts w:ascii="Open Sans" w:hAnsi="Open Sans" w:cs="Open Sans"/>
          </w:rPr>
          <w:t>) Health inequalities guidance</w:t>
        </w:r>
      </w:hyperlink>
      <w:r w:rsidRPr="53333084">
        <w:rPr>
          <w:rStyle w:val="normaltextrun"/>
          <w:rFonts w:ascii="Open Sans" w:hAnsi="Open Sans" w:cs="Open Sans"/>
          <w:color w:val="000000" w:themeColor="text1"/>
        </w:rPr>
        <w:t xml:space="preserve"> highlights how health inequities are more likely to be experienced by those from 'under-served' or marginalised groups, such as </w:t>
      </w:r>
      <w:r w:rsidR="008426E6" w:rsidRPr="53333084">
        <w:rPr>
          <w:rStyle w:val="normaltextrun"/>
          <w:rFonts w:ascii="Open Sans" w:hAnsi="Open Sans" w:cs="Open Sans"/>
          <w:color w:val="000000" w:themeColor="text1"/>
        </w:rPr>
        <w:t xml:space="preserve">black and minority ethnic </w:t>
      </w:r>
      <w:r w:rsidRPr="53333084">
        <w:rPr>
          <w:rStyle w:val="normaltextrun"/>
          <w:rFonts w:ascii="Open Sans" w:hAnsi="Open Sans" w:cs="Open Sans"/>
          <w:color w:val="000000" w:themeColor="text1"/>
        </w:rPr>
        <w:t>groups,</w:t>
      </w:r>
      <w:r w:rsidR="003A0734" w:rsidRPr="53333084">
        <w:rPr>
          <w:rStyle w:val="normaltextrun"/>
          <w:rFonts w:ascii="Open Sans" w:hAnsi="Open Sans" w:cs="Open Sans"/>
          <w:color w:val="000000" w:themeColor="text1"/>
        </w:rPr>
        <w:t xml:space="preserve"> those who identify as</w:t>
      </w:r>
      <w:r w:rsidRPr="53333084">
        <w:rPr>
          <w:rStyle w:val="normaltextrun"/>
          <w:rFonts w:ascii="Open Sans" w:hAnsi="Open Sans" w:cs="Open Sans"/>
          <w:color w:val="000000" w:themeColor="text1"/>
        </w:rPr>
        <w:t xml:space="preserve"> </w:t>
      </w:r>
      <w:r w:rsidR="00AD1B3E" w:rsidRPr="53333084">
        <w:rPr>
          <w:rStyle w:val="normaltextrun"/>
          <w:rFonts w:ascii="Open Sans" w:hAnsi="Open Sans" w:cs="Open Sans"/>
          <w:color w:val="000000" w:themeColor="text1"/>
        </w:rPr>
        <w:t>lesbian, gay, transexual, queer</w:t>
      </w:r>
      <w:r w:rsidR="00B036D1" w:rsidRPr="53333084">
        <w:rPr>
          <w:rStyle w:val="normaltextrun"/>
          <w:rFonts w:ascii="Open Sans" w:hAnsi="Open Sans" w:cs="Open Sans"/>
          <w:color w:val="000000" w:themeColor="text1"/>
        </w:rPr>
        <w:t>/questioning</w:t>
      </w:r>
      <w:r w:rsidR="00AD1B3E" w:rsidRPr="53333084">
        <w:rPr>
          <w:rStyle w:val="normaltextrun"/>
          <w:rFonts w:ascii="Open Sans" w:hAnsi="Open Sans" w:cs="Open Sans"/>
          <w:color w:val="000000" w:themeColor="text1"/>
        </w:rPr>
        <w:t>,</w:t>
      </w:r>
      <w:r w:rsidR="00B036D1" w:rsidRPr="53333084">
        <w:rPr>
          <w:rStyle w:val="normaltextrun"/>
          <w:rFonts w:ascii="Open Sans" w:hAnsi="Open Sans" w:cs="Open Sans"/>
          <w:color w:val="000000" w:themeColor="text1"/>
        </w:rPr>
        <w:t xml:space="preserve"> interse</w:t>
      </w:r>
      <w:r w:rsidR="00B62F2D" w:rsidRPr="53333084">
        <w:rPr>
          <w:rStyle w:val="normaltextrun"/>
          <w:rFonts w:ascii="Open Sans" w:hAnsi="Open Sans" w:cs="Open Sans"/>
          <w:color w:val="000000" w:themeColor="text1"/>
        </w:rPr>
        <w:t>x and asexual, plus</w:t>
      </w:r>
      <w:r w:rsidR="00AD1B3E" w:rsidRPr="53333084">
        <w:rPr>
          <w:rStyle w:val="normaltextrun"/>
          <w:rFonts w:ascii="Open Sans" w:hAnsi="Open Sans" w:cs="Open Sans"/>
          <w:color w:val="000000" w:themeColor="text1"/>
        </w:rPr>
        <w:t xml:space="preserve"> </w:t>
      </w:r>
      <w:r w:rsidR="00B62F2D" w:rsidRPr="53333084">
        <w:rPr>
          <w:rStyle w:val="normaltextrun"/>
          <w:rFonts w:ascii="Open Sans" w:hAnsi="Open Sans" w:cs="Open Sans"/>
          <w:color w:val="000000" w:themeColor="text1"/>
        </w:rPr>
        <w:t>(</w:t>
      </w:r>
      <w:r w:rsidRPr="53333084">
        <w:rPr>
          <w:rStyle w:val="normaltextrun"/>
          <w:rFonts w:ascii="Open Sans" w:hAnsi="Open Sans" w:cs="Open Sans"/>
          <w:color w:val="000000" w:themeColor="text1"/>
        </w:rPr>
        <w:t>LGBTQIA+</w:t>
      </w:r>
      <w:r w:rsidR="00B62F2D" w:rsidRPr="53333084">
        <w:rPr>
          <w:rStyle w:val="normaltextrun"/>
          <w:rFonts w:ascii="Open Sans" w:hAnsi="Open Sans" w:cs="Open Sans"/>
          <w:color w:val="000000" w:themeColor="text1"/>
        </w:rPr>
        <w:t>)</w:t>
      </w:r>
      <w:r w:rsidRPr="53333084">
        <w:rPr>
          <w:rStyle w:val="normaltextrun"/>
          <w:rFonts w:ascii="Open Sans" w:hAnsi="Open Sans" w:cs="Open Sans"/>
          <w:color w:val="000000" w:themeColor="text1"/>
        </w:rPr>
        <w:t>, groups with specific social and economic status (e.g., employment, religious beliefs, stigmatised populations, etc.), health status (e.g., people with LD), and those living in socio-economically disadvantaged areas. The guidance additionally highlights the SLT's role in reducing health inequalities and health disparities, as well as the responsibility of both individuals and organisations to understand and recognise the communities they serve.</w:t>
      </w:r>
    </w:p>
    <w:p w14:paraId="03E8CA1D" w14:textId="3ACF5C8F" w:rsidR="00FA7576" w:rsidRPr="003D75B2" w:rsidRDefault="00FA7576" w:rsidP="00FA7576">
      <w:pPr>
        <w:pStyle w:val="paragraph"/>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Furthermore, in their study Witham et al., (2020) demonstrates that underserved populations are often excluded from study trials. For example, in the scoping review of </w:t>
      </w:r>
      <w:proofErr w:type="spellStart"/>
      <w:r w:rsidRPr="003D75B2">
        <w:rPr>
          <w:rStyle w:val="normaltextrun"/>
          <w:rFonts w:ascii="Open Sans" w:hAnsi="Open Sans" w:cs="Open Sans"/>
          <w:color w:val="000000" w:themeColor="text1"/>
        </w:rPr>
        <w:t>Hirschwald</w:t>
      </w:r>
      <w:proofErr w:type="spellEnd"/>
      <w:r w:rsidRPr="003D75B2">
        <w:rPr>
          <w:rStyle w:val="normaltextrun"/>
          <w:rFonts w:ascii="Open Sans" w:hAnsi="Open Sans" w:cs="Open Sans"/>
          <w:color w:val="000000" w:themeColor="text1"/>
        </w:rPr>
        <w:t xml:space="preserve"> et al., (2024) authors describe that the underserved groups in </w:t>
      </w:r>
      <w:r w:rsidR="00175EEE"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175EEE" w:rsidRPr="003D75B2">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 xml:space="preserve"> and Parkinson disease were the groups of younger people (&lt;50), older people (80+), women, etc. According to the National Institute for Health and Care Research (NIHR), failing to include a broad range of participants is impacting the generalisability of findings. To address inequalities in health and care studies, NHIR developed the INCLUDE project, which healthcare researchers are advised to consult when setting a research project.</w:t>
      </w:r>
    </w:p>
    <w:p w14:paraId="149E7E0C" w14:textId="11D3260A" w:rsidR="00FA7576" w:rsidRPr="003D75B2" w:rsidRDefault="00FA7576" w:rsidP="00FA7576">
      <w:pPr>
        <w:pStyle w:val="paragraph"/>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According to the government (</w:t>
      </w:r>
      <w:hyperlink r:id="rId20">
        <w:r w:rsidRPr="003D75B2">
          <w:rPr>
            <w:rStyle w:val="Hyperlink"/>
            <w:rFonts w:ascii="Open Sans" w:hAnsi="Open Sans" w:cs="Open Sans"/>
          </w:rPr>
          <w:t>GOV.UK 2022</w:t>
        </w:r>
      </w:hyperlink>
      <w:r w:rsidRPr="003D75B2">
        <w:rPr>
          <w:rStyle w:val="normaltextrun"/>
          <w:rFonts w:ascii="Open Sans" w:hAnsi="Open Sans" w:cs="Open Sans"/>
          <w:color w:val="000000" w:themeColor="text1"/>
        </w:rPr>
        <w:t>), health inequalities and health disparities are sometimes used as interchangeable terms. This has been described by the</w:t>
      </w:r>
      <w:r w:rsidR="00F7118A" w:rsidRPr="003D75B2">
        <w:rPr>
          <w:rStyle w:val="normaltextrun"/>
          <w:rFonts w:ascii="Open Sans" w:hAnsi="Open Sans" w:cs="Open Sans"/>
          <w:color w:val="000000" w:themeColor="text1"/>
        </w:rPr>
        <w:t>m</w:t>
      </w:r>
      <w:r w:rsidRPr="003D75B2">
        <w:rPr>
          <w:rStyle w:val="normaltextrun"/>
          <w:rFonts w:ascii="Open Sans" w:hAnsi="Open Sans" w:cs="Open Sans"/>
          <w:color w:val="000000" w:themeColor="text1"/>
        </w:rPr>
        <w:t xml:space="preserve"> and The King’s Fund (2020) as: </w:t>
      </w:r>
    </w:p>
    <w:p w14:paraId="56B96B89" w14:textId="7D511FF4" w:rsidR="67749916" w:rsidRPr="00C169ED" w:rsidRDefault="00FA7576" w:rsidP="00C169ED">
      <w:pPr>
        <w:pStyle w:val="paragraph"/>
        <w:textAlignment w:val="baseline"/>
        <w:rPr>
          <w:rStyle w:val="normaltextrun"/>
          <w:rFonts w:ascii="Open Sans" w:hAnsi="Open Sans" w:cs="Open Sans"/>
          <w:color w:val="000000" w:themeColor="text1"/>
        </w:rPr>
      </w:pPr>
      <w:r w:rsidRPr="00C169ED">
        <w:rPr>
          <w:rStyle w:val="QuoteChar"/>
          <w:rFonts w:ascii="Open Sans" w:hAnsi="Open Sans" w:cs="Open Sans"/>
        </w:rPr>
        <w:t>“Health inequalities are unfair and avoidable differences in health across the population, and between different groups within society, while ‘health disparities adversely affect groups of people who have systematically experienced greater obstacles to health”</w:t>
      </w:r>
      <w:r w:rsidRPr="00C169ED">
        <w:rPr>
          <w:rStyle w:val="normaltextrun"/>
          <w:rFonts w:ascii="Open Sans" w:hAnsi="Open Sans" w:cs="Open Sans"/>
          <w:color w:val="000000" w:themeColor="text1"/>
        </w:rPr>
        <w:t xml:space="preserve"> </w:t>
      </w:r>
    </w:p>
    <w:p w14:paraId="4F8AA8D5" w14:textId="77777777" w:rsidR="00FA7576" w:rsidRPr="003D75B2" w:rsidRDefault="00FA7576" w:rsidP="00FA7576">
      <w:pPr>
        <w:pStyle w:val="paragraph"/>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The RCSLT’s commitment to equality diversity and inclusion, aims to support diversifying the SLT profession and to provide equitable person-centred and </w:t>
      </w:r>
      <w:r w:rsidRPr="003D75B2">
        <w:rPr>
          <w:rStyle w:val="normaltextrun"/>
          <w:rFonts w:ascii="Open Sans" w:hAnsi="Open Sans" w:cs="Open Sans"/>
          <w:color w:val="000000" w:themeColor="text1"/>
        </w:rPr>
        <w:lastRenderedPageBreak/>
        <w:t xml:space="preserve">holistic care to those with speech, language, communication, and swallowing difficulties. As it is highlighted in the Analysing diversity, equity, and inclusion in speech therapy (RCSLT, 2022), “It is the moral and legal obligation of speech and language therapists to provide equitable service to everyone.” This report outlines the six calls to action which are the practical steps to initiate a plan to promote equity, diversity and inclusion, in the SLT profession, to the services provided to service users, organisations including HIE, and the wider community. </w:t>
      </w:r>
    </w:p>
    <w:p w14:paraId="157BC50E" w14:textId="77777777" w:rsidR="00FA7576" w:rsidRPr="004F7D81" w:rsidRDefault="00FA7576" w:rsidP="00FA7576">
      <w:pPr>
        <w:pStyle w:val="paragraph"/>
        <w:textAlignment w:val="baseline"/>
        <w:rPr>
          <w:rStyle w:val="normaltextrun"/>
          <w:rFonts w:ascii="Open Sans" w:hAnsi="Open Sans" w:cs="Open Sans"/>
          <w:b/>
          <w:bCs/>
          <w:color w:val="000000" w:themeColor="text1"/>
        </w:rPr>
      </w:pPr>
      <w:r w:rsidRPr="004F7D81">
        <w:rPr>
          <w:rStyle w:val="normaltextrun"/>
          <w:rFonts w:ascii="Open Sans" w:hAnsi="Open Sans" w:cs="Open Sans"/>
          <w:b/>
          <w:bCs/>
          <w:color w:val="000000" w:themeColor="text1"/>
        </w:rPr>
        <w:t>Practical steps:</w:t>
      </w:r>
    </w:p>
    <w:p w14:paraId="48435D1D" w14:textId="2F254970" w:rsidR="00FA7576" w:rsidRPr="003D75B2" w:rsidRDefault="00FA7576" w:rsidP="00FA7576">
      <w:pPr>
        <w:pStyle w:val="paragraph"/>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This is a non-extensive list of recommendations. This list hopes to </w:t>
      </w:r>
      <w:r w:rsidR="000325C6" w:rsidRPr="003D75B2">
        <w:rPr>
          <w:rStyle w:val="normaltextrun"/>
          <w:rFonts w:ascii="Open Sans" w:hAnsi="Open Sans" w:cs="Open Sans"/>
          <w:color w:val="000000" w:themeColor="text1"/>
        </w:rPr>
        <w:t>in</w:t>
      </w:r>
      <w:r w:rsidRPr="003D75B2">
        <w:rPr>
          <w:rStyle w:val="normaltextrun"/>
          <w:rFonts w:ascii="Open Sans" w:hAnsi="Open Sans" w:cs="Open Sans"/>
          <w:color w:val="000000" w:themeColor="text1"/>
        </w:rPr>
        <w:t>spire clinicians to further promote Equality, Diversity and Inclusion in their practice</w:t>
      </w:r>
      <w:r w:rsidR="00347A92" w:rsidRPr="003D75B2">
        <w:rPr>
          <w:rStyle w:val="normaltextrun"/>
          <w:rFonts w:ascii="Open Sans" w:hAnsi="Open Sans" w:cs="Open Sans"/>
          <w:color w:val="000000" w:themeColor="text1"/>
        </w:rPr>
        <w:t>.  Please see resources page for further resources</w:t>
      </w:r>
    </w:p>
    <w:p w14:paraId="4D2BC572" w14:textId="16D50101" w:rsidR="000A0DB7" w:rsidRPr="003D75B2" w:rsidRDefault="00FA7576" w:rsidP="004F7D81">
      <w:pPr>
        <w:pStyle w:val="paragraph"/>
        <w:numPr>
          <w:ilvl w:val="0"/>
          <w:numId w:val="218"/>
        </w:numPr>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SLTs must put service users at the centre of the </w:t>
      </w:r>
      <w:r w:rsidR="00B0493E" w:rsidRPr="003D75B2">
        <w:rPr>
          <w:rStyle w:val="normaltextrun"/>
          <w:rFonts w:ascii="Open Sans" w:hAnsi="Open Sans" w:cs="Open Sans"/>
          <w:color w:val="000000" w:themeColor="text1"/>
        </w:rPr>
        <w:t>intervention</w:t>
      </w:r>
      <w:r w:rsidRPr="003D75B2">
        <w:rPr>
          <w:rStyle w:val="normaltextrun"/>
          <w:rFonts w:ascii="Open Sans" w:hAnsi="Open Sans" w:cs="Open Sans"/>
          <w:color w:val="000000" w:themeColor="text1"/>
        </w:rPr>
        <w:t xml:space="preserve"> plan and decision making. SLTs must take into consideration s</w:t>
      </w:r>
      <w:r w:rsidR="004E5EF1" w:rsidRPr="003D75B2">
        <w:rPr>
          <w:rStyle w:val="normaltextrun"/>
          <w:rFonts w:ascii="Open Sans" w:hAnsi="Open Sans" w:cs="Open Sans"/>
          <w:color w:val="000000" w:themeColor="text1"/>
        </w:rPr>
        <w:t>ervice user</w:t>
      </w:r>
      <w:r w:rsidRPr="003D75B2">
        <w:rPr>
          <w:rStyle w:val="normaltextrun"/>
          <w:rFonts w:ascii="Open Sans" w:hAnsi="Open Sans" w:cs="Open Sans"/>
          <w:color w:val="000000" w:themeColor="text1"/>
        </w:rPr>
        <w:t xml:space="preserve"> viewpoints, preferences, wants and needs and work in partnership with service users and their families or carers. Clinicians must empower service users in decision making. </w:t>
      </w:r>
    </w:p>
    <w:p w14:paraId="03958D17" w14:textId="77777777" w:rsidR="000A6027" w:rsidRDefault="000A0DB7" w:rsidP="004F7D81">
      <w:pPr>
        <w:pStyle w:val="paragraph"/>
        <w:numPr>
          <w:ilvl w:val="0"/>
          <w:numId w:val="218"/>
        </w:numPr>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Develop s</w:t>
      </w:r>
      <w:r w:rsidR="00FA7576" w:rsidRPr="003D75B2">
        <w:rPr>
          <w:rStyle w:val="normaltextrun"/>
          <w:rFonts w:ascii="Open Sans" w:hAnsi="Open Sans" w:cs="Open Sans"/>
          <w:color w:val="000000" w:themeColor="text1"/>
        </w:rPr>
        <w:t xml:space="preserve">trategies to increase cultural competency. Clinicians should dynamically demonstrate cultural humility, which is the lifelong commitment to self-evaluation and self-critique of biases and to take practical steps to tackle them. Clinicians must dynamically assess and reflect upon their conscious and unconscious biases to avoid discrimination. </w:t>
      </w:r>
    </w:p>
    <w:p w14:paraId="302FC223" w14:textId="3D29B1C4" w:rsidR="00FA7576" w:rsidRPr="000A6027" w:rsidRDefault="00FA7576" w:rsidP="004F7D81">
      <w:pPr>
        <w:pStyle w:val="paragraph"/>
        <w:numPr>
          <w:ilvl w:val="0"/>
          <w:numId w:val="218"/>
        </w:numPr>
        <w:textAlignment w:val="baseline"/>
        <w:rPr>
          <w:rStyle w:val="normaltextrun"/>
          <w:rFonts w:ascii="Open Sans" w:hAnsi="Open Sans" w:cs="Open Sans"/>
          <w:color w:val="000000" w:themeColor="text1"/>
        </w:rPr>
      </w:pPr>
      <w:r w:rsidRPr="000A6027">
        <w:rPr>
          <w:rStyle w:val="normaltextrun"/>
          <w:rFonts w:ascii="Open Sans" w:hAnsi="Open Sans" w:cs="Open Sans"/>
          <w:color w:val="000000" w:themeColor="text1"/>
        </w:rPr>
        <w:t xml:space="preserve">Dysphagia researchers should take into consideration the ‘roadmap’ and the recommendations of the NIHR </w:t>
      </w:r>
      <w:hyperlink r:id="rId21">
        <w:r w:rsidRPr="000A6027">
          <w:rPr>
            <w:rStyle w:val="Hyperlink"/>
            <w:rFonts w:ascii="Open Sans" w:hAnsi="Open Sans" w:cs="Open Sans"/>
          </w:rPr>
          <w:t xml:space="preserve">INCLUDE project </w:t>
        </w:r>
      </w:hyperlink>
      <w:r w:rsidRPr="000A6027">
        <w:rPr>
          <w:rStyle w:val="normaltextrun"/>
          <w:rFonts w:ascii="Open Sans" w:hAnsi="Open Sans" w:cs="Open Sans"/>
          <w:color w:val="000000" w:themeColor="text1"/>
        </w:rPr>
        <w:t xml:space="preserve"> </w:t>
      </w:r>
      <w:r w:rsidR="5AEB5C0A" w:rsidRPr="000A6027">
        <w:rPr>
          <w:rStyle w:val="normaltextrun"/>
          <w:rFonts w:ascii="Open Sans" w:hAnsi="Open Sans" w:cs="Open Sans"/>
          <w:color w:val="000000" w:themeColor="text1"/>
        </w:rPr>
        <w:t>to</w:t>
      </w:r>
      <w:r w:rsidRPr="000A6027">
        <w:rPr>
          <w:rStyle w:val="normaltextrun"/>
          <w:rFonts w:ascii="Open Sans" w:hAnsi="Open Sans" w:cs="Open Sans"/>
          <w:color w:val="000000" w:themeColor="text1"/>
        </w:rPr>
        <w:t xml:space="preserve"> include population</w:t>
      </w:r>
      <w:r w:rsidR="2D1D34D3" w:rsidRPr="000A6027">
        <w:rPr>
          <w:rStyle w:val="normaltextrun"/>
          <w:rFonts w:ascii="Open Sans" w:hAnsi="Open Sans" w:cs="Open Sans"/>
          <w:color w:val="000000" w:themeColor="text1"/>
        </w:rPr>
        <w:t>s</w:t>
      </w:r>
      <w:r w:rsidRPr="000A6027">
        <w:rPr>
          <w:rStyle w:val="normaltextrun"/>
          <w:rFonts w:ascii="Open Sans" w:hAnsi="Open Sans" w:cs="Open Sans"/>
          <w:color w:val="000000" w:themeColor="text1"/>
        </w:rPr>
        <w:t xml:space="preserve"> that are undeserved. </w:t>
      </w:r>
    </w:p>
    <w:p w14:paraId="33378A76" w14:textId="6734E679" w:rsidR="00FA7576" w:rsidRPr="003D75B2" w:rsidRDefault="00FA7576" w:rsidP="004F7D81">
      <w:pPr>
        <w:pStyle w:val="paragraph"/>
        <w:numPr>
          <w:ilvl w:val="0"/>
          <w:numId w:val="218"/>
        </w:numPr>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SLTs</w:t>
      </w:r>
      <w:r w:rsidR="7C74D4D3" w:rsidRPr="003D75B2">
        <w:rPr>
          <w:rStyle w:val="normaltextrun"/>
          <w:rFonts w:ascii="Open Sans" w:hAnsi="Open Sans" w:cs="Open Sans"/>
          <w:color w:val="000000" w:themeColor="text1"/>
        </w:rPr>
        <w:t xml:space="preserve"> should </w:t>
      </w:r>
      <w:r w:rsidRPr="003D75B2">
        <w:rPr>
          <w:rStyle w:val="normaltextrun"/>
          <w:rFonts w:ascii="Open Sans" w:hAnsi="Open Sans" w:cs="Open Sans"/>
          <w:color w:val="000000" w:themeColor="text1"/>
        </w:rPr>
        <w:t>implement specific guidelines such as ‘’Eating and drinking with Acknowledged Risks</w:t>
      </w:r>
      <w:r w:rsidR="000A6027">
        <w:rPr>
          <w:rStyle w:val="normaltextrun"/>
          <w:rFonts w:ascii="Open Sans" w:hAnsi="Open Sans" w:cs="Open Sans"/>
          <w:color w:val="000000" w:themeColor="text1"/>
        </w:rPr>
        <w:t>”</w:t>
      </w:r>
      <w:r w:rsidRPr="003D75B2">
        <w:rPr>
          <w:rStyle w:val="normaltextrun"/>
          <w:rFonts w:ascii="Open Sans" w:hAnsi="Open Sans" w:cs="Open Sans"/>
          <w:color w:val="000000" w:themeColor="text1"/>
        </w:rPr>
        <w:t xml:space="preserve">, when suitable/appropriate. </w:t>
      </w:r>
    </w:p>
    <w:p w14:paraId="74C7B139" w14:textId="6188ED2D" w:rsidR="00FA7576" w:rsidRPr="003D75B2" w:rsidRDefault="00FA7576" w:rsidP="004F7D81">
      <w:pPr>
        <w:pStyle w:val="paragraph"/>
        <w:numPr>
          <w:ilvl w:val="0"/>
          <w:numId w:val="218"/>
        </w:numPr>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SLTs should provide their recommendations in an accessible format </w:t>
      </w:r>
    </w:p>
    <w:p w14:paraId="2BE6C82D" w14:textId="5CFFB694" w:rsidR="00FA7576" w:rsidRPr="003D75B2" w:rsidRDefault="00FA7576" w:rsidP="004F7D81">
      <w:pPr>
        <w:pStyle w:val="paragraph"/>
        <w:numPr>
          <w:ilvl w:val="0"/>
          <w:numId w:val="218"/>
        </w:numPr>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SLTs should provide necessary training regarding </w:t>
      </w:r>
      <w:r w:rsidR="00B53849" w:rsidRPr="003D75B2">
        <w:rPr>
          <w:rStyle w:val="normaltextrun"/>
          <w:rFonts w:ascii="Open Sans" w:hAnsi="Open Sans" w:cs="Open Sans"/>
          <w:color w:val="000000" w:themeColor="text1"/>
        </w:rPr>
        <w:t xml:space="preserve">intervention </w:t>
      </w:r>
      <w:r w:rsidRPr="003D75B2">
        <w:rPr>
          <w:rStyle w:val="normaltextrun"/>
          <w:rFonts w:ascii="Open Sans" w:hAnsi="Open Sans" w:cs="Open Sans"/>
          <w:color w:val="000000" w:themeColor="text1"/>
        </w:rPr>
        <w:t xml:space="preserve">modalities to the service users and their carer’s, </w:t>
      </w:r>
      <w:proofErr w:type="gramStart"/>
      <w:r w:rsidRPr="003D75B2">
        <w:rPr>
          <w:rStyle w:val="normaltextrun"/>
          <w:rFonts w:ascii="Open Sans" w:hAnsi="Open Sans" w:cs="Open Sans"/>
          <w:color w:val="000000" w:themeColor="text1"/>
        </w:rPr>
        <w:t>in order to</w:t>
      </w:r>
      <w:proofErr w:type="gramEnd"/>
      <w:r w:rsidRPr="003D75B2">
        <w:rPr>
          <w:rStyle w:val="normaltextrun"/>
          <w:rFonts w:ascii="Open Sans" w:hAnsi="Open Sans" w:cs="Open Sans"/>
          <w:color w:val="000000" w:themeColor="text1"/>
        </w:rPr>
        <w:t xml:space="preserve"> support inclusion, promote participation and to ensure equitable person-centred care. </w:t>
      </w:r>
    </w:p>
    <w:p w14:paraId="7CCE7017" w14:textId="504DF766" w:rsidR="00E71687" w:rsidRPr="002F1227" w:rsidRDefault="00FA7576" w:rsidP="002F1227">
      <w:pPr>
        <w:pStyle w:val="paragraph"/>
        <w:numPr>
          <w:ilvl w:val="0"/>
          <w:numId w:val="218"/>
        </w:numPr>
        <w:textAlignment w:val="baseline"/>
        <w:rPr>
          <w:rStyle w:val="normaltextrun"/>
          <w:rFonts w:ascii="Open Sans" w:hAnsi="Open Sans" w:cs="Open Sans"/>
          <w:b/>
          <w:bCs/>
          <w:color w:val="000000" w:themeColor="text1"/>
        </w:rPr>
      </w:pPr>
      <w:r w:rsidRPr="003D75B2">
        <w:rPr>
          <w:rStyle w:val="normaltextrun"/>
          <w:rFonts w:ascii="Open Sans" w:hAnsi="Open Sans" w:cs="Open Sans"/>
          <w:color w:val="000000" w:themeColor="text1"/>
        </w:rPr>
        <w:t xml:space="preserve">Organisations such as hospitals, care homes etc., must make necessary provisions to assure that individual needs will be covered, including religious diets, </w:t>
      </w:r>
      <w:r w:rsidR="2710DDAD" w:rsidRPr="003D75B2">
        <w:rPr>
          <w:rStyle w:val="normaltextrun"/>
          <w:rFonts w:ascii="Open Sans" w:hAnsi="Open Sans" w:cs="Open Sans"/>
          <w:color w:val="000000" w:themeColor="text1"/>
        </w:rPr>
        <w:t>culturally</w:t>
      </w:r>
      <w:r w:rsidRPr="003D75B2">
        <w:rPr>
          <w:rStyle w:val="normaltextrun"/>
          <w:rFonts w:ascii="Open Sans" w:hAnsi="Open Sans" w:cs="Open Sans"/>
          <w:color w:val="000000" w:themeColor="text1"/>
        </w:rPr>
        <w:t xml:space="preserve"> sensitive diets, cultural appropriate utensils etc.</w:t>
      </w:r>
    </w:p>
    <w:p w14:paraId="63171F32" w14:textId="46B0845B" w:rsidR="0085396D" w:rsidRPr="003D75B2" w:rsidRDefault="002F1227" w:rsidP="00635BB0">
      <w:pPr>
        <w:pStyle w:val="paragraph"/>
        <w:spacing w:before="0" w:beforeAutospacing="0" w:after="0" w:afterAutospacing="0"/>
        <w:textAlignment w:val="baseline"/>
        <w:rPr>
          <w:rStyle w:val="normaltextrun"/>
          <w:rFonts w:ascii="Open Sans" w:hAnsi="Open Sans" w:cs="Open Sans"/>
          <w:b/>
          <w:bCs/>
          <w:color w:val="000000" w:themeColor="text1"/>
        </w:rPr>
      </w:pPr>
      <w:r>
        <w:rPr>
          <w:rStyle w:val="normaltextrun"/>
          <w:rFonts w:ascii="Open Sans" w:hAnsi="Open Sans" w:cs="Open Sans"/>
          <w:b/>
          <w:bCs/>
          <w:color w:val="000000" w:themeColor="text1"/>
        </w:rPr>
        <w:t>9</w:t>
      </w:r>
      <w:r w:rsidR="00E71687" w:rsidRPr="003D75B2">
        <w:rPr>
          <w:rStyle w:val="normaltextrun"/>
          <w:rFonts w:ascii="Open Sans" w:hAnsi="Open Sans" w:cs="Open Sans"/>
          <w:b/>
          <w:bCs/>
          <w:color w:val="000000" w:themeColor="text1"/>
        </w:rPr>
        <w:t xml:space="preserve">.0 </w:t>
      </w:r>
      <w:proofErr w:type="gramStart"/>
      <w:r w:rsidR="00635BB0" w:rsidRPr="003D75B2">
        <w:rPr>
          <w:rStyle w:val="normaltextrun"/>
          <w:rFonts w:ascii="Open Sans" w:hAnsi="Open Sans" w:cs="Open Sans"/>
          <w:b/>
          <w:bCs/>
          <w:color w:val="000000" w:themeColor="text1"/>
        </w:rPr>
        <w:t xml:space="preserve">Health </w:t>
      </w:r>
      <w:r w:rsidR="009B48B8">
        <w:rPr>
          <w:rStyle w:val="normaltextrun"/>
          <w:rFonts w:ascii="Open Sans" w:hAnsi="Open Sans" w:cs="Open Sans"/>
          <w:b/>
          <w:bCs/>
          <w:color w:val="000000" w:themeColor="text1"/>
        </w:rPr>
        <w:t xml:space="preserve"> and</w:t>
      </w:r>
      <w:proofErr w:type="gramEnd"/>
      <w:r w:rsidR="009B48B8">
        <w:rPr>
          <w:rStyle w:val="normaltextrun"/>
          <w:rFonts w:ascii="Open Sans" w:hAnsi="Open Sans" w:cs="Open Sans"/>
          <w:b/>
          <w:bCs/>
          <w:color w:val="000000" w:themeColor="text1"/>
        </w:rPr>
        <w:t xml:space="preserve"> </w:t>
      </w:r>
      <w:r w:rsidR="00635BB0" w:rsidRPr="003D75B2">
        <w:rPr>
          <w:rStyle w:val="normaltextrun"/>
          <w:rFonts w:ascii="Open Sans" w:hAnsi="Open Sans" w:cs="Open Sans"/>
          <w:b/>
          <w:bCs/>
          <w:color w:val="000000" w:themeColor="text1"/>
        </w:rPr>
        <w:t xml:space="preserve"> well-being for adults</w:t>
      </w:r>
    </w:p>
    <w:p w14:paraId="4C7AC778" w14:textId="070C3656" w:rsidR="00635BB0" w:rsidRPr="003D75B2" w:rsidRDefault="00635BB0" w:rsidP="00635BB0">
      <w:pPr>
        <w:pStyle w:val="paragraph"/>
        <w:spacing w:before="0" w:beforeAutospacing="0" w:after="0" w:afterAutospacing="0"/>
        <w:textAlignment w:val="baseline"/>
        <w:rPr>
          <w:rStyle w:val="eop"/>
          <w:rFonts w:ascii="Open Sans" w:hAnsi="Open Sans" w:cs="Open Sans"/>
          <w:color w:val="000000" w:themeColor="text1"/>
        </w:rPr>
      </w:pPr>
      <w:r w:rsidRPr="003D75B2">
        <w:rPr>
          <w:rStyle w:val="eop"/>
          <w:rFonts w:ascii="Open Sans" w:hAnsi="Open Sans" w:cs="Open Sans"/>
          <w:color w:val="000000" w:themeColor="text1"/>
        </w:rPr>
        <w:t>Understanding the emotional and psychological issues related to ED</w:t>
      </w:r>
      <w:r w:rsidR="009B48B8">
        <w:rPr>
          <w:rStyle w:val="eop"/>
          <w:rFonts w:ascii="Open Sans" w:hAnsi="Open Sans" w:cs="Open Sans"/>
          <w:color w:val="000000" w:themeColor="text1"/>
        </w:rPr>
        <w:t xml:space="preserve"> and </w:t>
      </w:r>
      <w:r w:rsidRPr="003D75B2">
        <w:rPr>
          <w:rStyle w:val="eop"/>
          <w:rFonts w:ascii="Open Sans" w:hAnsi="Open Sans" w:cs="Open Sans"/>
          <w:color w:val="000000" w:themeColor="text1"/>
        </w:rPr>
        <w:t xml:space="preserve">S difficulties is crucial in supporting the health and well-being of service users. When recommending any intervention consideration should be given to whether the treatment creates a burden that outweighs the potential benefit. It is important for SLTs to respect the wishes of the service user and their </w:t>
      </w:r>
      <w:r w:rsidRPr="003D75B2">
        <w:rPr>
          <w:rStyle w:val="eop"/>
          <w:rFonts w:ascii="Open Sans" w:hAnsi="Open Sans" w:cs="Open Sans"/>
          <w:color w:val="000000" w:themeColor="text1"/>
        </w:rPr>
        <w:lastRenderedPageBreak/>
        <w:t>families/carers including social and cultural considerations.</w:t>
      </w:r>
      <w:r w:rsidR="002F1227">
        <w:rPr>
          <w:rStyle w:val="eop"/>
          <w:rFonts w:ascii="Open Sans" w:hAnsi="Open Sans" w:cs="Open Sans"/>
          <w:color w:val="000000" w:themeColor="text1"/>
        </w:rPr>
        <w:t xml:space="preserve"> </w:t>
      </w:r>
      <w:r w:rsidRPr="003D75B2">
        <w:rPr>
          <w:rStyle w:val="eop"/>
          <w:rFonts w:ascii="Open Sans" w:hAnsi="Open Sans" w:cs="Open Sans"/>
          <w:color w:val="000000" w:themeColor="text1"/>
        </w:rPr>
        <w:t>It is good practice to consider the following aspects to support health and wellbeing:</w:t>
      </w:r>
    </w:p>
    <w:p w14:paraId="1D431A5E" w14:textId="03E11086" w:rsidR="00635BB0" w:rsidRPr="003D75B2" w:rsidRDefault="00635BB0" w:rsidP="00EF7EB2">
      <w:pPr>
        <w:pStyle w:val="paragraph"/>
        <w:numPr>
          <w:ilvl w:val="0"/>
          <w:numId w:val="5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 xml:space="preserve">Physical health impact- </w:t>
      </w:r>
      <w:r w:rsidR="0031502D" w:rsidRPr="003D75B2">
        <w:rPr>
          <w:rStyle w:val="normaltextrun"/>
          <w:rFonts w:ascii="Open Sans" w:hAnsi="Open Sans" w:cs="Open Sans"/>
          <w:color w:val="000000" w:themeColor="text1"/>
        </w:rPr>
        <w:t>e.g.</w:t>
      </w:r>
      <w:r w:rsidRPr="003D75B2">
        <w:rPr>
          <w:rStyle w:val="normaltextrun"/>
          <w:rFonts w:ascii="Open Sans" w:hAnsi="Open Sans" w:cs="Open Sans"/>
          <w:color w:val="000000" w:themeColor="text1"/>
        </w:rPr>
        <w:t xml:space="preserve"> risks of </w:t>
      </w:r>
      <w:proofErr w:type="gramStart"/>
      <w:r w:rsidRPr="003D75B2">
        <w:rPr>
          <w:rStyle w:val="normaltextrun"/>
          <w:rFonts w:ascii="Open Sans" w:hAnsi="Open Sans" w:cs="Open Sans"/>
          <w:color w:val="000000" w:themeColor="text1"/>
        </w:rPr>
        <w:t xml:space="preserve">malnutrition </w:t>
      </w:r>
      <w:r w:rsidR="009B48B8">
        <w:rPr>
          <w:rStyle w:val="normaltextrun"/>
          <w:rFonts w:ascii="Open Sans" w:hAnsi="Open Sans" w:cs="Open Sans"/>
          <w:color w:val="000000" w:themeColor="text1"/>
        </w:rPr>
        <w:t xml:space="preserve"> and</w:t>
      </w:r>
      <w:proofErr w:type="gramEnd"/>
      <w:r w:rsidR="009B48B8">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 dehydration, weight loss, preventing chest infections, reducing coughing/choking risk</w:t>
      </w:r>
      <w:r w:rsidR="0031502D">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 complications associated with tube feeding</w:t>
      </w:r>
      <w:r w:rsidRPr="003D75B2">
        <w:rPr>
          <w:rStyle w:val="eop"/>
          <w:rFonts w:ascii="Open Sans" w:hAnsi="Open Sans" w:cs="Open Sans"/>
          <w:color w:val="000000" w:themeColor="text1"/>
        </w:rPr>
        <w:t> </w:t>
      </w:r>
    </w:p>
    <w:p w14:paraId="32573E79" w14:textId="77777777" w:rsidR="00635BB0" w:rsidRPr="003D75B2" w:rsidRDefault="00635BB0" w:rsidP="00EF7EB2">
      <w:pPr>
        <w:pStyle w:val="paragraph"/>
        <w:numPr>
          <w:ilvl w:val="0"/>
          <w:numId w:val="5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Psychological impact- anxiety/fear/embarrassment of eating in public, negative body image</w:t>
      </w:r>
      <w:r w:rsidRPr="003D75B2">
        <w:rPr>
          <w:rStyle w:val="eop"/>
          <w:rFonts w:ascii="Open Sans" w:hAnsi="Open Sans" w:cs="Open Sans"/>
          <w:color w:val="000000" w:themeColor="text1"/>
        </w:rPr>
        <w:t> </w:t>
      </w:r>
    </w:p>
    <w:p w14:paraId="580475E2" w14:textId="25B7213A" w:rsidR="00635BB0" w:rsidRPr="003D75B2" w:rsidRDefault="00635BB0" w:rsidP="00EF7EB2">
      <w:pPr>
        <w:pStyle w:val="paragraph"/>
        <w:numPr>
          <w:ilvl w:val="0"/>
          <w:numId w:val="5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Impact on activity and engagement- impact of ED</w:t>
      </w:r>
      <w:r w:rsidR="009B48B8">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 xml:space="preserve">S difficulties on mealtime experiences, increased length of mealtimes, reduced </w:t>
      </w:r>
      <w:proofErr w:type="gramStart"/>
      <w:r w:rsidRPr="003D75B2">
        <w:rPr>
          <w:rStyle w:val="normaltextrun"/>
          <w:rFonts w:ascii="Open Sans" w:hAnsi="Open Sans" w:cs="Open Sans"/>
          <w:color w:val="000000" w:themeColor="text1"/>
        </w:rPr>
        <w:t xml:space="preserve">choice </w:t>
      </w:r>
      <w:r w:rsidR="009B48B8">
        <w:rPr>
          <w:rStyle w:val="normaltextrun"/>
          <w:rFonts w:ascii="Open Sans" w:hAnsi="Open Sans" w:cs="Open Sans"/>
          <w:color w:val="000000" w:themeColor="text1"/>
        </w:rPr>
        <w:t xml:space="preserve"> and</w:t>
      </w:r>
      <w:proofErr w:type="gramEnd"/>
      <w:r w:rsidR="009B48B8">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 control, less enjoyment from food, social isolation</w:t>
      </w:r>
      <w:r w:rsidRPr="003D75B2">
        <w:rPr>
          <w:rStyle w:val="eop"/>
          <w:rFonts w:ascii="Open Sans" w:hAnsi="Open Sans" w:cs="Open Sans"/>
          <w:color w:val="000000" w:themeColor="text1"/>
        </w:rPr>
        <w:t> </w:t>
      </w:r>
    </w:p>
    <w:p w14:paraId="3E2B3558" w14:textId="77777777" w:rsidR="00635BB0" w:rsidRPr="003D75B2" w:rsidRDefault="00635BB0" w:rsidP="00EF7EB2">
      <w:pPr>
        <w:pStyle w:val="paragraph"/>
        <w:numPr>
          <w:ilvl w:val="0"/>
          <w:numId w:val="5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Cultural/spiritual impacts- food as a celebration, religious events, cultural identity</w:t>
      </w:r>
      <w:r w:rsidRPr="003D75B2">
        <w:rPr>
          <w:rStyle w:val="eop"/>
          <w:rFonts w:ascii="Open Sans" w:hAnsi="Open Sans" w:cs="Open Sans"/>
          <w:color w:val="000000" w:themeColor="text1"/>
        </w:rPr>
        <w:t> </w:t>
      </w:r>
    </w:p>
    <w:p w14:paraId="1AAA4D6F" w14:textId="6ACC9E50" w:rsidR="00635BB0" w:rsidRPr="003D75B2" w:rsidRDefault="00635BB0" w:rsidP="00EF7EB2">
      <w:pPr>
        <w:pStyle w:val="paragraph"/>
        <w:numPr>
          <w:ilvl w:val="0"/>
          <w:numId w:val="5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 xml:space="preserve">Impact on carers- carer burden, stress/fear around food preparation, social isolation, secondary stress </w:t>
      </w:r>
      <w:r w:rsidR="009709A6" w:rsidRPr="003D75B2">
        <w:rPr>
          <w:rStyle w:val="normaltextrun"/>
          <w:rFonts w:ascii="Open Sans" w:hAnsi="Open Sans" w:cs="Open Sans"/>
          <w:color w:val="000000" w:themeColor="text1"/>
        </w:rPr>
        <w:t>i.e.</w:t>
      </w:r>
      <w:r w:rsidRPr="003D75B2">
        <w:rPr>
          <w:rStyle w:val="normaltextrun"/>
          <w:rFonts w:ascii="Open Sans" w:hAnsi="Open Sans" w:cs="Open Sans"/>
          <w:color w:val="000000" w:themeColor="text1"/>
        </w:rPr>
        <w:t xml:space="preserve"> supporting mealtimes</w:t>
      </w:r>
      <w:r w:rsidRPr="003D75B2">
        <w:rPr>
          <w:rStyle w:val="eop"/>
          <w:rFonts w:ascii="Open Sans" w:hAnsi="Open Sans" w:cs="Open Sans"/>
          <w:color w:val="000000" w:themeColor="text1"/>
        </w:rPr>
        <w:t> </w:t>
      </w:r>
    </w:p>
    <w:p w14:paraId="6DD59692" w14:textId="10AF32B7" w:rsidR="0085396D" w:rsidRPr="002F1227" w:rsidRDefault="00635BB0" w:rsidP="002F1227">
      <w:pPr>
        <w:pStyle w:val="paragraph"/>
        <w:numPr>
          <w:ilvl w:val="0"/>
          <w:numId w:val="52"/>
        </w:numPr>
        <w:spacing w:before="0" w:beforeAutospacing="0" w:after="0" w:afterAutospacing="0"/>
        <w:textAlignment w:val="baseline"/>
        <w:rPr>
          <w:rFonts w:ascii="Open Sans" w:hAnsi="Open Sans" w:cs="Open Sans"/>
          <w:color w:val="000000" w:themeColor="text1"/>
        </w:rPr>
      </w:pPr>
      <w:r w:rsidRPr="003D75B2">
        <w:rPr>
          <w:rFonts w:ascii="Open Sans" w:hAnsi="Open Sans" w:cs="Open Sans"/>
          <w:color w:val="000000" w:themeColor="text1"/>
        </w:rPr>
        <w:t xml:space="preserve">Use of </w:t>
      </w:r>
      <w:r w:rsidR="008423BE"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8423BE" w:rsidRPr="003D75B2">
        <w:rPr>
          <w:rStyle w:val="normaltextrun"/>
          <w:rFonts w:ascii="Open Sans" w:hAnsi="Open Sans" w:cs="Open Sans"/>
          <w:color w:val="000000" w:themeColor="text1"/>
        </w:rPr>
        <w:t>S</w:t>
      </w:r>
      <w:r w:rsidR="000667E4">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specific quality of life measures as part of the assessment/ management</w:t>
      </w:r>
      <w:r w:rsidRPr="003D75B2">
        <w:rPr>
          <w:rStyle w:val="eop"/>
          <w:rFonts w:ascii="Open Sans" w:hAnsi="Open Sans" w:cs="Open Sans"/>
          <w:color w:val="000000" w:themeColor="text1"/>
        </w:rPr>
        <w:t> processes</w:t>
      </w:r>
    </w:p>
    <w:p w14:paraId="26C2232A" w14:textId="4DDB54CE" w:rsidR="00974021" w:rsidRPr="003D75B2" w:rsidRDefault="002F1227" w:rsidP="0B82C805">
      <w:pPr>
        <w:pStyle w:val="paragraph"/>
        <w:spacing w:before="0" w:after="0"/>
        <w:textAlignment w:val="baseline"/>
        <w:rPr>
          <w:rFonts w:ascii="Open Sans" w:hAnsi="Open Sans" w:cs="Open Sans"/>
        </w:rPr>
      </w:pPr>
      <w:r>
        <w:rPr>
          <w:rStyle w:val="normaltextrun"/>
          <w:rFonts w:ascii="Open Sans" w:hAnsi="Open Sans" w:cs="Open Sans"/>
          <w:b/>
          <w:bCs/>
          <w:color w:val="000000" w:themeColor="text1"/>
        </w:rPr>
        <w:t xml:space="preserve">9.1 </w:t>
      </w:r>
      <w:r w:rsidR="00974021" w:rsidRPr="003D75B2">
        <w:rPr>
          <w:rStyle w:val="normaltextrun"/>
          <w:rFonts w:ascii="Open Sans" w:hAnsi="Open Sans" w:cs="Open Sans"/>
          <w:b/>
          <w:bCs/>
          <w:color w:val="000000" w:themeColor="text1"/>
        </w:rPr>
        <w:t>Health and wellbeing Infants and families requiring neonatal care</w:t>
      </w:r>
    </w:p>
    <w:p w14:paraId="131025D0" w14:textId="77777777" w:rsidR="00356BF0" w:rsidRPr="00244256" w:rsidRDefault="00356BF0" w:rsidP="00356BF0">
      <w:pPr>
        <w:pStyle w:val="paragraph"/>
        <w:spacing w:before="0" w:after="0"/>
        <w:textAlignment w:val="baseline"/>
        <w:rPr>
          <w:rFonts w:ascii="Open Sans" w:hAnsi="Open Sans" w:cs="Open Sans"/>
          <w:b/>
          <w:bCs/>
        </w:rPr>
      </w:pPr>
      <w:r w:rsidRPr="00244256">
        <w:rPr>
          <w:rStyle w:val="normaltextrun"/>
          <w:rFonts w:ascii="Open Sans" w:hAnsi="Open Sans" w:cs="Open Sans"/>
          <w:b/>
          <w:bCs/>
        </w:rPr>
        <w:t>Psychological impact for parents and carers</w:t>
      </w:r>
      <w:r w:rsidRPr="00244256">
        <w:rPr>
          <w:rStyle w:val="eop"/>
          <w:rFonts w:ascii="Open Sans" w:hAnsi="Open Sans" w:cs="Open Sans"/>
          <w:b/>
          <w:bCs/>
        </w:rPr>
        <w:t> </w:t>
      </w:r>
    </w:p>
    <w:p w14:paraId="23678C91" w14:textId="372EC2BE" w:rsidR="003711FB" w:rsidRPr="003D75B2" w:rsidRDefault="00675ADA" w:rsidP="00356BF0">
      <w:pPr>
        <w:pStyle w:val="paragraph"/>
        <w:spacing w:before="0" w:after="0"/>
        <w:textAlignment w:val="baseline"/>
        <w:rPr>
          <w:rFonts w:ascii="Open Sans" w:hAnsi="Open Sans" w:cs="Open Sans"/>
        </w:rPr>
      </w:pPr>
      <w:r w:rsidRPr="53333084">
        <w:rPr>
          <w:rFonts w:ascii="Open Sans" w:hAnsi="Open Sans" w:cs="Open Sans"/>
        </w:rPr>
        <w:t xml:space="preserve">Parents </w:t>
      </w:r>
      <w:r w:rsidR="00862E1C" w:rsidRPr="53333084">
        <w:rPr>
          <w:rFonts w:ascii="Open Sans" w:hAnsi="Open Sans" w:cs="Open Sans"/>
        </w:rPr>
        <w:t>an</w:t>
      </w:r>
      <w:r w:rsidR="00093BFB" w:rsidRPr="53333084">
        <w:rPr>
          <w:rFonts w:ascii="Open Sans" w:hAnsi="Open Sans" w:cs="Open Sans"/>
        </w:rPr>
        <w:t xml:space="preserve">d carers </w:t>
      </w:r>
      <w:r w:rsidRPr="53333084">
        <w:rPr>
          <w:rFonts w:ascii="Open Sans" w:hAnsi="Open Sans" w:cs="Open Sans"/>
        </w:rPr>
        <w:t>experience separation and psychological distress which impacts on family mental health, wellbeing and interaction with their infant</w:t>
      </w:r>
      <w:r w:rsidR="3FEF515F" w:rsidRPr="53333084">
        <w:rPr>
          <w:rFonts w:ascii="Open Sans" w:hAnsi="Open Sans" w:cs="Open Sans"/>
        </w:rPr>
        <w:t xml:space="preserve"> </w:t>
      </w:r>
      <w:r w:rsidR="00093BFB" w:rsidRPr="53333084">
        <w:rPr>
          <w:rFonts w:ascii="Open Sans" w:hAnsi="Open Sans" w:cs="Open Sans"/>
        </w:rPr>
        <w:t xml:space="preserve">(Shaw et al, 2013). </w:t>
      </w:r>
      <w:r w:rsidR="003711FB" w:rsidRPr="53333084">
        <w:rPr>
          <w:rFonts w:ascii="Open Sans" w:hAnsi="Open Sans" w:cs="Open Sans"/>
        </w:rPr>
        <w:t>Mothers with infants in neonatal care are at higher risk of postpartum depression, stress, anxiety and disempowerment</w:t>
      </w:r>
      <w:r w:rsidR="00093BFB" w:rsidRPr="53333084">
        <w:rPr>
          <w:rFonts w:ascii="Open Sans" w:hAnsi="Open Sans" w:cs="Open Sans"/>
        </w:rPr>
        <w:t>. (Muller</w:t>
      </w:r>
      <w:r w:rsidR="00465FA9" w:rsidRPr="53333084">
        <w:rPr>
          <w:rFonts w:ascii="Open Sans" w:hAnsi="Open Sans" w:cs="Open Sans"/>
        </w:rPr>
        <w:t xml:space="preserve">-Nix, et al 2024, </w:t>
      </w:r>
      <w:proofErr w:type="spellStart"/>
      <w:r w:rsidR="00465FA9" w:rsidRPr="53333084">
        <w:rPr>
          <w:rFonts w:ascii="Open Sans" w:hAnsi="Open Sans" w:cs="Open Sans"/>
        </w:rPr>
        <w:t>Alkozei</w:t>
      </w:r>
      <w:proofErr w:type="spellEnd"/>
      <w:r w:rsidR="00465FA9" w:rsidRPr="53333084">
        <w:rPr>
          <w:rFonts w:ascii="Open Sans" w:hAnsi="Open Sans" w:cs="Open Sans"/>
        </w:rPr>
        <w:t xml:space="preserve"> et al, 2014 and Aagaard</w:t>
      </w:r>
      <w:r w:rsidR="002C0F47" w:rsidRPr="53333084">
        <w:rPr>
          <w:rFonts w:ascii="Open Sans" w:hAnsi="Open Sans" w:cs="Open Sans"/>
        </w:rPr>
        <w:t xml:space="preserve"> and Hall, 2008</w:t>
      </w:r>
      <w:r w:rsidR="00465FA9" w:rsidRPr="53333084">
        <w:rPr>
          <w:rFonts w:ascii="Open Sans" w:hAnsi="Open Sans" w:cs="Open Sans"/>
        </w:rPr>
        <w:t>). This</w:t>
      </w:r>
      <w:r w:rsidR="003711FB" w:rsidRPr="53333084">
        <w:rPr>
          <w:rFonts w:ascii="Open Sans" w:hAnsi="Open Sans" w:cs="Open Sans"/>
        </w:rPr>
        <w:t xml:space="preserve"> can have an impact on bonding and infant early interaction skills</w:t>
      </w:r>
      <w:r w:rsidR="007B612C" w:rsidRPr="53333084">
        <w:rPr>
          <w:rFonts w:ascii="Open Sans" w:hAnsi="Open Sans" w:cs="Open Sans"/>
        </w:rPr>
        <w:t>. L</w:t>
      </w:r>
      <w:r w:rsidR="003711FB" w:rsidRPr="53333084">
        <w:rPr>
          <w:rFonts w:ascii="Open Sans" w:hAnsi="Open Sans" w:cs="Open Sans"/>
        </w:rPr>
        <w:t>anguage, cognitive and emotional development are closely linked to parent affect, and early negative experiences can impair the development of these early skills</w:t>
      </w:r>
      <w:r w:rsidR="007B612C" w:rsidRPr="53333084">
        <w:rPr>
          <w:rFonts w:ascii="Open Sans" w:hAnsi="Open Sans" w:cs="Open Sans"/>
        </w:rPr>
        <w:t xml:space="preserve"> and</w:t>
      </w:r>
      <w:r w:rsidR="00B47333" w:rsidRPr="53333084">
        <w:rPr>
          <w:rFonts w:ascii="Open Sans" w:hAnsi="Open Sans" w:cs="Open Sans"/>
        </w:rPr>
        <w:t xml:space="preserve"> parent-infant relationship</w:t>
      </w:r>
      <w:r w:rsidR="2A777C38" w:rsidRPr="53333084">
        <w:rPr>
          <w:rFonts w:ascii="Open Sans" w:hAnsi="Open Sans" w:cs="Open Sans"/>
        </w:rPr>
        <w:t xml:space="preserve"> (</w:t>
      </w:r>
      <w:proofErr w:type="spellStart"/>
      <w:r w:rsidR="2A777C38" w:rsidRPr="53333084">
        <w:rPr>
          <w:rFonts w:ascii="Open Sans" w:hAnsi="Open Sans" w:cs="Open Sans"/>
        </w:rPr>
        <w:t>Treyvaud</w:t>
      </w:r>
      <w:proofErr w:type="spellEnd"/>
      <w:r w:rsidR="2A777C38" w:rsidRPr="53333084">
        <w:rPr>
          <w:rFonts w:ascii="Open Sans" w:hAnsi="Open Sans" w:cs="Open Sans"/>
        </w:rPr>
        <w:t xml:space="preserve"> et al, 2009; </w:t>
      </w:r>
      <w:proofErr w:type="spellStart"/>
      <w:r w:rsidR="2A777C38" w:rsidRPr="53333084">
        <w:rPr>
          <w:rFonts w:ascii="Open Sans" w:hAnsi="Open Sans" w:cs="Open Sans"/>
        </w:rPr>
        <w:t>Treyvaud</w:t>
      </w:r>
      <w:proofErr w:type="spellEnd"/>
      <w:r w:rsidR="2A777C38" w:rsidRPr="53333084">
        <w:rPr>
          <w:rFonts w:ascii="Open Sans" w:hAnsi="Open Sans" w:cs="Open Sans"/>
        </w:rPr>
        <w:t xml:space="preserve"> et al, 2013)</w:t>
      </w:r>
      <w:r w:rsidR="00B47333" w:rsidRPr="53333084">
        <w:rPr>
          <w:rFonts w:ascii="Open Sans" w:hAnsi="Open Sans" w:cs="Open Sans"/>
        </w:rPr>
        <w:t>.</w:t>
      </w:r>
    </w:p>
    <w:p w14:paraId="6285F668" w14:textId="0289F104" w:rsidR="002C0F47" w:rsidRPr="003D75B2" w:rsidRDefault="002C0F47" w:rsidP="002C0F47">
      <w:pPr>
        <w:pStyle w:val="paragraph"/>
        <w:spacing w:before="0" w:after="0"/>
        <w:textAlignment w:val="baseline"/>
        <w:rPr>
          <w:rStyle w:val="eop"/>
          <w:rFonts w:ascii="Open Sans" w:hAnsi="Open Sans" w:cs="Open Sans"/>
        </w:rPr>
      </w:pPr>
      <w:r w:rsidRPr="53333084">
        <w:rPr>
          <w:rStyle w:val="normaltextrun"/>
          <w:rFonts w:ascii="Open Sans" w:hAnsi="Open Sans" w:cs="Open Sans"/>
        </w:rPr>
        <w:t xml:space="preserve">SLT assessment and management for parents and babies is based around current research related to trauma informed care </w:t>
      </w:r>
      <w:r w:rsidR="00230C78" w:rsidRPr="53333084">
        <w:rPr>
          <w:rStyle w:val="normaltextrun"/>
          <w:rFonts w:ascii="Open Sans" w:hAnsi="Open Sans" w:cs="Open Sans"/>
        </w:rPr>
        <w:t>and underpinned</w:t>
      </w:r>
      <w:r w:rsidRPr="53333084">
        <w:rPr>
          <w:rStyle w:val="normaltextrun"/>
          <w:rFonts w:ascii="Open Sans" w:hAnsi="Open Sans" w:cs="Open Sans"/>
        </w:rPr>
        <w:t xml:space="preserve"> by multiprofessional working. There is understanding the impact of early trauma has long term impacts on outcomes and well-being</w:t>
      </w:r>
      <w:r w:rsidR="516F95D9" w:rsidRPr="53333084">
        <w:rPr>
          <w:rStyle w:val="normaltextrun"/>
          <w:rFonts w:ascii="Open Sans" w:hAnsi="Open Sans" w:cs="Open Sans"/>
        </w:rPr>
        <w:t xml:space="preserve"> (Evans et al, 2023)</w:t>
      </w:r>
      <w:r w:rsidRPr="53333084">
        <w:rPr>
          <w:rStyle w:val="normaltextrun"/>
          <w:rFonts w:ascii="Open Sans" w:hAnsi="Open Sans" w:cs="Open Sans"/>
        </w:rPr>
        <w:t>.</w:t>
      </w:r>
      <w:r w:rsidRPr="53333084">
        <w:rPr>
          <w:rStyle w:val="eop"/>
          <w:rFonts w:ascii="Open Sans" w:hAnsi="Open Sans" w:cs="Open Sans"/>
        </w:rPr>
        <w:t> </w:t>
      </w:r>
    </w:p>
    <w:p w14:paraId="2C799132" w14:textId="77777777" w:rsidR="00356BF0" w:rsidRPr="00244256" w:rsidRDefault="00356BF0" w:rsidP="00356BF0">
      <w:pPr>
        <w:pStyle w:val="paragraph"/>
        <w:spacing w:before="0" w:after="0"/>
        <w:textAlignment w:val="baseline"/>
        <w:rPr>
          <w:rFonts w:ascii="Open Sans" w:hAnsi="Open Sans" w:cs="Open Sans"/>
          <w:b/>
          <w:bCs/>
        </w:rPr>
      </w:pPr>
      <w:r w:rsidRPr="00244256">
        <w:rPr>
          <w:rStyle w:val="normaltextrun"/>
          <w:rFonts w:ascii="Open Sans" w:hAnsi="Open Sans" w:cs="Open Sans"/>
          <w:b/>
          <w:bCs/>
        </w:rPr>
        <w:t>Physical health impact</w:t>
      </w:r>
      <w:r w:rsidRPr="00244256">
        <w:rPr>
          <w:rStyle w:val="eop"/>
          <w:rFonts w:ascii="Open Sans" w:hAnsi="Open Sans" w:cs="Open Sans"/>
          <w:b/>
          <w:bCs/>
        </w:rPr>
        <w:t> </w:t>
      </w:r>
    </w:p>
    <w:p w14:paraId="4EC3FEB5" w14:textId="42935D8F" w:rsidR="00356BF0" w:rsidRPr="003D75B2" w:rsidRDefault="00356BF0" w:rsidP="00356BF0">
      <w:pPr>
        <w:pStyle w:val="paragraph"/>
        <w:spacing w:before="0" w:after="0"/>
        <w:textAlignment w:val="baseline"/>
        <w:rPr>
          <w:rFonts w:ascii="Open Sans" w:hAnsi="Open Sans" w:cs="Open Sans"/>
        </w:rPr>
      </w:pPr>
      <w:r w:rsidRPr="53333084">
        <w:rPr>
          <w:rStyle w:val="normaltextrun"/>
          <w:rFonts w:ascii="Open Sans" w:hAnsi="Open Sans" w:cs="Open Sans"/>
        </w:rPr>
        <w:t xml:space="preserve">There are </w:t>
      </w:r>
      <w:proofErr w:type="gramStart"/>
      <w:r w:rsidRPr="53333084">
        <w:rPr>
          <w:rStyle w:val="normaltextrun"/>
          <w:rFonts w:ascii="Open Sans" w:hAnsi="Open Sans" w:cs="Open Sans"/>
        </w:rPr>
        <w:t>a number of</w:t>
      </w:r>
      <w:proofErr w:type="gramEnd"/>
      <w:r w:rsidRPr="53333084">
        <w:rPr>
          <w:rStyle w:val="normaltextrun"/>
          <w:rFonts w:ascii="Open Sans" w:hAnsi="Open Sans" w:cs="Open Sans"/>
        </w:rPr>
        <w:t xml:space="preserve"> co-existing aetiologies related to infants born early or infants born at term but medically complex. These include </w:t>
      </w:r>
      <w:r w:rsidR="00C10B81" w:rsidRPr="53333084">
        <w:rPr>
          <w:rStyle w:val="normaltextrun"/>
          <w:rFonts w:ascii="Open Sans" w:hAnsi="Open Sans" w:cs="Open Sans"/>
        </w:rPr>
        <w:t>necrotizing enterocolitis (</w:t>
      </w:r>
      <w:r w:rsidRPr="53333084">
        <w:rPr>
          <w:rStyle w:val="normaltextrun"/>
          <w:rFonts w:ascii="Open Sans" w:hAnsi="Open Sans" w:cs="Open Sans"/>
        </w:rPr>
        <w:t>NEC</w:t>
      </w:r>
      <w:r w:rsidR="00C10B81" w:rsidRPr="53333084">
        <w:rPr>
          <w:rStyle w:val="normaltextrun"/>
          <w:rFonts w:ascii="Open Sans" w:hAnsi="Open Sans" w:cs="Open Sans"/>
        </w:rPr>
        <w:t>)</w:t>
      </w:r>
      <w:r w:rsidRPr="53333084">
        <w:rPr>
          <w:rStyle w:val="normaltextrun"/>
          <w:rFonts w:ascii="Open Sans" w:hAnsi="Open Sans" w:cs="Open Sans"/>
        </w:rPr>
        <w:t xml:space="preserve">, CLD, BPD, </w:t>
      </w:r>
      <w:r w:rsidR="00B1007B" w:rsidRPr="53333084">
        <w:rPr>
          <w:rStyle w:val="normaltextrun"/>
          <w:rFonts w:ascii="Open Sans" w:hAnsi="Open Sans" w:cs="Open Sans"/>
        </w:rPr>
        <w:t xml:space="preserve">Intraventricular </w:t>
      </w:r>
      <w:r w:rsidR="000B1014" w:rsidRPr="53333084">
        <w:rPr>
          <w:rStyle w:val="normaltextrun"/>
          <w:rFonts w:ascii="Open Sans" w:hAnsi="Open Sans" w:cs="Open Sans"/>
        </w:rPr>
        <w:t>haemorrhage</w:t>
      </w:r>
      <w:r w:rsidR="00B1007B" w:rsidRPr="53333084">
        <w:rPr>
          <w:rStyle w:val="normaltextrun"/>
          <w:rFonts w:ascii="Open Sans" w:hAnsi="Open Sans" w:cs="Open Sans"/>
        </w:rPr>
        <w:t xml:space="preserve"> (</w:t>
      </w:r>
      <w:r w:rsidRPr="53333084">
        <w:rPr>
          <w:rStyle w:val="normaltextrun"/>
          <w:rFonts w:ascii="Open Sans" w:hAnsi="Open Sans" w:cs="Open Sans"/>
        </w:rPr>
        <w:t>IVH</w:t>
      </w:r>
      <w:r w:rsidR="00B1007B" w:rsidRPr="53333084">
        <w:rPr>
          <w:rStyle w:val="normaltextrun"/>
          <w:rFonts w:ascii="Open Sans" w:hAnsi="Open Sans" w:cs="Open Sans"/>
        </w:rPr>
        <w:t>)</w:t>
      </w:r>
      <w:r w:rsidRPr="53333084">
        <w:rPr>
          <w:rStyle w:val="normaltextrun"/>
          <w:rFonts w:ascii="Open Sans" w:hAnsi="Open Sans" w:cs="Open Sans"/>
        </w:rPr>
        <w:t xml:space="preserve"> grade 3-4, </w:t>
      </w:r>
      <w:r w:rsidR="00BC227D" w:rsidRPr="53333084">
        <w:rPr>
          <w:rStyle w:val="normaltextrun"/>
          <w:rFonts w:ascii="Open Sans" w:hAnsi="Open Sans" w:cs="Open Sans"/>
        </w:rPr>
        <w:t>Hypoxic-ischemic encephalopathy (</w:t>
      </w:r>
      <w:r w:rsidRPr="53333084">
        <w:rPr>
          <w:rStyle w:val="normaltextrun"/>
          <w:rFonts w:ascii="Open Sans" w:hAnsi="Open Sans" w:cs="Open Sans"/>
        </w:rPr>
        <w:t>HIE</w:t>
      </w:r>
      <w:r w:rsidR="00BC227D" w:rsidRPr="53333084">
        <w:rPr>
          <w:rStyle w:val="normaltextrun"/>
          <w:rFonts w:ascii="Open Sans" w:hAnsi="Open Sans" w:cs="Open Sans"/>
        </w:rPr>
        <w:t>)</w:t>
      </w:r>
      <w:r w:rsidRPr="53333084">
        <w:rPr>
          <w:rStyle w:val="normaltextrun"/>
          <w:rFonts w:ascii="Open Sans" w:hAnsi="Open Sans" w:cs="Open Sans"/>
        </w:rPr>
        <w:t xml:space="preserve">, </w:t>
      </w:r>
      <w:r w:rsidR="00BC227D" w:rsidRPr="53333084">
        <w:rPr>
          <w:rStyle w:val="normaltextrun"/>
          <w:rFonts w:ascii="Open Sans" w:hAnsi="Open Sans" w:cs="Open Sans"/>
        </w:rPr>
        <w:t>Patent Ductus Arteriosus (</w:t>
      </w:r>
      <w:r w:rsidRPr="53333084">
        <w:rPr>
          <w:rStyle w:val="normaltextrun"/>
          <w:rFonts w:ascii="Open Sans" w:hAnsi="Open Sans" w:cs="Open Sans"/>
        </w:rPr>
        <w:t>PDA</w:t>
      </w:r>
      <w:r w:rsidR="00BC227D" w:rsidRPr="53333084">
        <w:rPr>
          <w:rStyle w:val="normaltextrun"/>
          <w:rFonts w:ascii="Open Sans" w:hAnsi="Open Sans" w:cs="Open Sans"/>
        </w:rPr>
        <w:t>)</w:t>
      </w:r>
      <w:r w:rsidRPr="53333084">
        <w:rPr>
          <w:rStyle w:val="normaltextrun"/>
          <w:rFonts w:ascii="Open Sans" w:hAnsi="Open Sans" w:cs="Open Sans"/>
        </w:rPr>
        <w:t xml:space="preserve">, syndromes, </w:t>
      </w:r>
      <w:r w:rsidR="000B1014" w:rsidRPr="53333084">
        <w:rPr>
          <w:rStyle w:val="normaltextrun"/>
          <w:rFonts w:ascii="Open Sans" w:hAnsi="Open Sans" w:cs="Open Sans"/>
        </w:rPr>
        <w:t xml:space="preserve">and </w:t>
      </w:r>
      <w:r w:rsidRPr="53333084">
        <w:rPr>
          <w:rStyle w:val="normaltextrun"/>
          <w:rFonts w:ascii="Open Sans" w:hAnsi="Open Sans" w:cs="Open Sans"/>
        </w:rPr>
        <w:t xml:space="preserve">upper airway difficulties. This can lead to poor growth and nutrition, desaturations and bradycardic episodes requiring medical </w:t>
      </w:r>
      <w:r w:rsidRPr="53333084">
        <w:rPr>
          <w:rStyle w:val="normaltextrun"/>
          <w:rFonts w:ascii="Open Sans" w:hAnsi="Open Sans" w:cs="Open Sans"/>
        </w:rPr>
        <w:lastRenderedPageBreak/>
        <w:t xml:space="preserve">intervention, aspiration, long term medical interventions e.g. oxygen requirement and </w:t>
      </w:r>
      <w:r w:rsidR="00230C78" w:rsidRPr="53333084">
        <w:rPr>
          <w:rStyle w:val="normaltextrun"/>
          <w:rFonts w:ascii="Open Sans" w:hAnsi="Open Sans" w:cs="Open Sans"/>
        </w:rPr>
        <w:t>longer-term</w:t>
      </w:r>
      <w:r w:rsidR="00D40084" w:rsidRPr="53333084">
        <w:rPr>
          <w:rStyle w:val="normaltextrun"/>
          <w:rFonts w:ascii="Open Sans" w:hAnsi="Open Sans" w:cs="Open Sans"/>
        </w:rPr>
        <w:t xml:space="preserve"> tube support</w:t>
      </w:r>
      <w:r w:rsidR="35ECF47C" w:rsidRPr="53333084">
        <w:rPr>
          <w:rStyle w:val="normaltextrun"/>
          <w:rFonts w:ascii="Open Sans" w:hAnsi="Open Sans" w:cs="Open Sans"/>
        </w:rPr>
        <w:t xml:space="preserve"> (</w:t>
      </w:r>
      <w:proofErr w:type="spellStart"/>
      <w:r w:rsidR="35ECF47C" w:rsidRPr="53333084">
        <w:rPr>
          <w:rStyle w:val="normaltextrun"/>
          <w:rFonts w:ascii="Open Sans" w:hAnsi="Open Sans" w:cs="Open Sans"/>
        </w:rPr>
        <w:t>Kamity</w:t>
      </w:r>
      <w:proofErr w:type="spellEnd"/>
      <w:r w:rsidR="35ECF47C" w:rsidRPr="53333084">
        <w:rPr>
          <w:rStyle w:val="normaltextrun"/>
          <w:rFonts w:ascii="Open Sans" w:hAnsi="Open Sans" w:cs="Open Sans"/>
        </w:rPr>
        <w:t xml:space="preserve">, </w:t>
      </w:r>
      <w:proofErr w:type="spellStart"/>
      <w:proofErr w:type="gramStart"/>
      <w:r w:rsidR="35ECF47C" w:rsidRPr="53333084">
        <w:rPr>
          <w:rStyle w:val="normaltextrun"/>
          <w:rFonts w:ascii="Open Sans" w:hAnsi="Open Sans" w:cs="Open Sans"/>
        </w:rPr>
        <w:t>Kapavarapu</w:t>
      </w:r>
      <w:proofErr w:type="spellEnd"/>
      <w:r w:rsidR="35ECF47C" w:rsidRPr="53333084">
        <w:rPr>
          <w:rStyle w:val="normaltextrun"/>
          <w:rFonts w:ascii="Open Sans" w:hAnsi="Open Sans" w:cs="Open Sans"/>
        </w:rPr>
        <w:t xml:space="preserve"> </w:t>
      </w:r>
      <w:r w:rsidR="009B48B8" w:rsidRPr="53333084">
        <w:rPr>
          <w:rStyle w:val="normaltextrun"/>
          <w:rFonts w:ascii="Open Sans" w:hAnsi="Open Sans" w:cs="Open Sans"/>
        </w:rPr>
        <w:t xml:space="preserve"> and</w:t>
      </w:r>
      <w:proofErr w:type="gramEnd"/>
      <w:r w:rsidR="009B48B8" w:rsidRPr="53333084">
        <w:rPr>
          <w:rStyle w:val="normaltextrun"/>
          <w:rFonts w:ascii="Open Sans" w:hAnsi="Open Sans" w:cs="Open Sans"/>
        </w:rPr>
        <w:t xml:space="preserve"> </w:t>
      </w:r>
      <w:r w:rsidR="35ECF47C" w:rsidRPr="53333084">
        <w:rPr>
          <w:rStyle w:val="normaltextrun"/>
          <w:rFonts w:ascii="Open Sans" w:hAnsi="Open Sans" w:cs="Open Sans"/>
        </w:rPr>
        <w:t xml:space="preserve"> Chandel, 2021)</w:t>
      </w:r>
      <w:r w:rsidR="00D40084" w:rsidRPr="53333084">
        <w:rPr>
          <w:rStyle w:val="normaltextrun"/>
          <w:rFonts w:ascii="Open Sans" w:hAnsi="Open Sans" w:cs="Open Sans"/>
        </w:rPr>
        <w:t>.</w:t>
      </w:r>
    </w:p>
    <w:p w14:paraId="22A15ECB" w14:textId="7F18AB07" w:rsidR="00356BF0" w:rsidRPr="00244256" w:rsidRDefault="00356BF0" w:rsidP="00356BF0">
      <w:pPr>
        <w:pStyle w:val="paragraph"/>
        <w:spacing w:before="0" w:after="0"/>
        <w:textAlignment w:val="baseline"/>
        <w:rPr>
          <w:rFonts w:ascii="Open Sans" w:hAnsi="Open Sans" w:cs="Open Sans"/>
          <w:b/>
          <w:bCs/>
        </w:rPr>
      </w:pPr>
      <w:r w:rsidRPr="00244256">
        <w:rPr>
          <w:rStyle w:val="normaltextrun"/>
          <w:rFonts w:ascii="Open Sans" w:hAnsi="Open Sans" w:cs="Open Sans"/>
          <w:b/>
          <w:bCs/>
        </w:rPr>
        <w:t>Cultural/spiritual impacts</w:t>
      </w:r>
      <w:r w:rsidRPr="00244256">
        <w:rPr>
          <w:rStyle w:val="eop"/>
          <w:rFonts w:ascii="Open Sans" w:hAnsi="Open Sans" w:cs="Open Sans"/>
          <w:b/>
          <w:bCs/>
        </w:rPr>
        <w:t> </w:t>
      </w:r>
    </w:p>
    <w:p w14:paraId="05168FC9" w14:textId="3BE335B9" w:rsidR="0086796A" w:rsidRPr="003D75B2" w:rsidRDefault="002C15EF" w:rsidP="00356BF0">
      <w:pPr>
        <w:pStyle w:val="paragraph"/>
        <w:spacing w:before="0" w:after="0"/>
        <w:textAlignment w:val="baseline"/>
        <w:rPr>
          <w:rFonts w:ascii="Open Sans" w:hAnsi="Open Sans" w:cs="Open Sans"/>
        </w:rPr>
      </w:pPr>
      <w:r w:rsidRPr="002C15EF">
        <w:rPr>
          <w:rStyle w:val="normaltextrun"/>
          <w:rFonts w:ascii="Open Sans" w:hAnsi="Open Sans" w:cs="Open Sans"/>
        </w:rPr>
        <w:t>Families and infants requiring neonatal care will have their own individual cultural and spiritual needs including engagement in cultural practices, family celebrations, rituals and religious days. It is important that all neonatal health care professionals increase their understanding and knowledge of different cultural and spiritual needs to support the care for families and infants, so that it is sensitive and appropriate and support experiences and outcomes</w:t>
      </w:r>
      <w:r w:rsidR="00DC5043">
        <w:rPr>
          <w:rStyle w:val="normaltextrun"/>
          <w:rFonts w:ascii="Open Sans" w:hAnsi="Open Sans" w:cs="Open Sans"/>
        </w:rPr>
        <w:t xml:space="preserve"> (MBRRACE-UK, 2024; </w:t>
      </w:r>
      <w:proofErr w:type="gramStart"/>
      <w:r w:rsidR="003B2FFC">
        <w:rPr>
          <w:rStyle w:val="normaltextrun"/>
          <w:rFonts w:ascii="Open Sans" w:hAnsi="Open Sans" w:cs="Open Sans"/>
        </w:rPr>
        <w:t xml:space="preserve">Ng </w:t>
      </w:r>
      <w:r w:rsidR="009B48B8">
        <w:rPr>
          <w:rStyle w:val="normaltextrun"/>
          <w:rFonts w:ascii="Open Sans" w:hAnsi="Open Sans" w:cs="Open Sans"/>
        </w:rPr>
        <w:t xml:space="preserve"> and</w:t>
      </w:r>
      <w:proofErr w:type="gramEnd"/>
      <w:r w:rsidR="009B48B8">
        <w:rPr>
          <w:rStyle w:val="normaltextrun"/>
          <w:rFonts w:ascii="Open Sans" w:hAnsi="Open Sans" w:cs="Open Sans"/>
        </w:rPr>
        <w:t xml:space="preserve"> </w:t>
      </w:r>
      <w:r w:rsidR="003B2FFC">
        <w:rPr>
          <w:rStyle w:val="normaltextrun"/>
          <w:rFonts w:ascii="Open Sans" w:hAnsi="Open Sans" w:cs="Open Sans"/>
        </w:rPr>
        <w:t xml:space="preserve"> </w:t>
      </w:r>
      <w:proofErr w:type="spellStart"/>
      <w:r w:rsidR="003B2FFC">
        <w:rPr>
          <w:rStyle w:val="normaltextrun"/>
          <w:rFonts w:ascii="Open Sans" w:hAnsi="Open Sans" w:cs="Open Sans"/>
        </w:rPr>
        <w:t>Funf</w:t>
      </w:r>
      <w:proofErr w:type="spellEnd"/>
      <w:r w:rsidR="003B2FFC">
        <w:rPr>
          <w:rStyle w:val="normaltextrun"/>
          <w:rFonts w:ascii="Open Sans" w:hAnsi="Open Sans" w:cs="Open Sans"/>
        </w:rPr>
        <w:t>, 2023</w:t>
      </w:r>
      <w:r w:rsidR="0049045C">
        <w:rPr>
          <w:rStyle w:val="normaltextrun"/>
          <w:rFonts w:ascii="Open Sans" w:hAnsi="Open Sans" w:cs="Open Sans"/>
        </w:rPr>
        <w:t xml:space="preserve">; </w:t>
      </w:r>
      <w:r w:rsidR="0049045C" w:rsidRPr="0049045C">
        <w:rPr>
          <w:rFonts w:ascii="Open Sans" w:hAnsi="Open Sans" w:cs="Open Sans"/>
          <w:lang w:val="en-US"/>
        </w:rPr>
        <w:t xml:space="preserve">NHS Race </w:t>
      </w:r>
      <w:r w:rsidR="009B48B8">
        <w:rPr>
          <w:rFonts w:ascii="Open Sans" w:hAnsi="Open Sans" w:cs="Open Sans"/>
          <w:lang w:val="en-US"/>
        </w:rPr>
        <w:t xml:space="preserve"> and </w:t>
      </w:r>
      <w:r w:rsidR="0049045C" w:rsidRPr="0049045C">
        <w:rPr>
          <w:rFonts w:ascii="Open Sans" w:hAnsi="Open Sans" w:cs="Open Sans"/>
          <w:lang w:val="en-US"/>
        </w:rPr>
        <w:t xml:space="preserve"> health observatory</w:t>
      </w:r>
      <w:r w:rsidR="006D0F9D">
        <w:rPr>
          <w:rFonts w:ascii="Open Sans" w:hAnsi="Open Sans" w:cs="Open Sans"/>
          <w:lang w:val="en-US"/>
        </w:rPr>
        <w:t>, 2023</w:t>
      </w:r>
      <w:r w:rsidR="003B2FFC">
        <w:rPr>
          <w:rStyle w:val="normaltextrun"/>
          <w:rFonts w:ascii="Open Sans" w:hAnsi="Open Sans" w:cs="Open Sans"/>
        </w:rPr>
        <w:t>)</w:t>
      </w:r>
    </w:p>
    <w:p w14:paraId="39C4F0B8" w14:textId="5FEE0A43" w:rsidR="001828DC" w:rsidRPr="003D75B2" w:rsidRDefault="00282DE4" w:rsidP="0B82C805">
      <w:pPr>
        <w:pStyle w:val="NormalWeb"/>
        <w:rPr>
          <w:rFonts w:ascii="Open Sans" w:hAnsi="Open Sans" w:cs="Open Sans"/>
        </w:rPr>
      </w:pPr>
      <w:r>
        <w:rPr>
          <w:rFonts w:ascii="Open Sans" w:hAnsi="Open Sans" w:cs="Open Sans"/>
          <w:b/>
          <w:bCs/>
        </w:rPr>
        <w:t>9</w:t>
      </w:r>
      <w:r w:rsidR="00356BF0" w:rsidRPr="003D75B2">
        <w:rPr>
          <w:rFonts w:ascii="Open Sans" w:hAnsi="Open Sans" w:cs="Open Sans"/>
          <w:b/>
          <w:bCs/>
        </w:rPr>
        <w:t>.2</w:t>
      </w:r>
      <w:r w:rsidR="004E0E5D" w:rsidRPr="003D75B2">
        <w:rPr>
          <w:rFonts w:ascii="Open Sans" w:hAnsi="Open Sans" w:cs="Open Sans"/>
          <w:b/>
          <w:bCs/>
        </w:rPr>
        <w:t xml:space="preserve"> Health and wellbeing for children and families</w:t>
      </w:r>
      <w:r w:rsidR="6CE3A16D" w:rsidRPr="003D75B2">
        <w:rPr>
          <w:rFonts w:ascii="Open Sans" w:hAnsi="Open Sans" w:cs="Open Sans"/>
          <w:b/>
          <w:bCs/>
        </w:rPr>
        <w:t xml:space="preserve"> </w:t>
      </w:r>
    </w:p>
    <w:p w14:paraId="5703CC5C" w14:textId="3103EC11" w:rsidR="59A94B85" w:rsidRPr="003D75B2" w:rsidRDefault="59A94B85" w:rsidP="45FA6927">
      <w:pPr>
        <w:pStyle w:val="paragraph"/>
        <w:spacing w:before="0" w:after="0"/>
        <w:rPr>
          <w:rStyle w:val="normaltextrun"/>
          <w:rFonts w:ascii="Open Sans" w:hAnsi="Open Sans" w:cs="Open Sans"/>
          <w:color w:val="000000" w:themeColor="text1"/>
        </w:rPr>
      </w:pPr>
      <w:r w:rsidRPr="003D75B2">
        <w:rPr>
          <w:rStyle w:val="normaltextrun"/>
          <w:rFonts w:ascii="Open Sans" w:hAnsi="Open Sans" w:cs="Open Sans"/>
          <w:color w:val="000000" w:themeColor="text1"/>
        </w:rPr>
        <w:t>Literature review</w:t>
      </w:r>
      <w:r w:rsidR="003872AB">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 xml:space="preserve"> ha</w:t>
      </w:r>
      <w:r w:rsidR="003872AB">
        <w:rPr>
          <w:rStyle w:val="normaltextrun"/>
          <w:rFonts w:ascii="Open Sans" w:hAnsi="Open Sans" w:cs="Open Sans"/>
          <w:color w:val="000000" w:themeColor="text1"/>
        </w:rPr>
        <w:t>ve</w:t>
      </w:r>
      <w:r w:rsidRPr="003D75B2">
        <w:rPr>
          <w:rStyle w:val="normaltextrun"/>
          <w:rFonts w:ascii="Open Sans" w:hAnsi="Open Sans" w:cs="Open Sans"/>
          <w:color w:val="000000" w:themeColor="text1"/>
        </w:rPr>
        <w:t xml:space="preserve"> shown that childhood ED</w:t>
      </w:r>
      <w:r w:rsidR="009B48B8">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 xml:space="preserve">S </w:t>
      </w:r>
      <w:r w:rsidR="5C9F07C0" w:rsidRPr="003D75B2">
        <w:rPr>
          <w:rStyle w:val="normaltextrun"/>
          <w:rFonts w:ascii="Open Sans" w:hAnsi="Open Sans" w:cs="Open Sans"/>
          <w:color w:val="000000" w:themeColor="text1"/>
        </w:rPr>
        <w:t>difficulties</w:t>
      </w:r>
      <w:r w:rsidRPr="003D75B2">
        <w:rPr>
          <w:rStyle w:val="normaltextrun"/>
          <w:rFonts w:ascii="Open Sans" w:hAnsi="Open Sans" w:cs="Open Sans"/>
          <w:color w:val="000000" w:themeColor="text1"/>
        </w:rPr>
        <w:t xml:space="preserve"> can have a significant emotional impact</w:t>
      </w:r>
      <w:r w:rsidR="182E8F05" w:rsidRPr="003D75B2">
        <w:rPr>
          <w:rStyle w:val="normaltextrun"/>
          <w:rFonts w:ascii="Open Sans" w:hAnsi="Open Sans" w:cs="Open Sans"/>
          <w:color w:val="000000" w:themeColor="text1"/>
        </w:rPr>
        <w:t xml:space="preserve"> on parents and/or caregivers, particularly increased stress around mealtimes, negative impact on child interaction</w:t>
      </w:r>
      <w:r w:rsidR="5CA1F538" w:rsidRPr="003D75B2">
        <w:rPr>
          <w:rStyle w:val="normaltextrun"/>
          <w:rFonts w:ascii="Open Sans" w:hAnsi="Open Sans" w:cs="Open Sans"/>
          <w:color w:val="000000" w:themeColor="text1"/>
        </w:rPr>
        <w:t xml:space="preserve"> and increased feelings of social isolation (Silva et al, 2023).</w:t>
      </w:r>
      <w:r w:rsidR="4A222940" w:rsidRPr="003D75B2">
        <w:rPr>
          <w:rStyle w:val="normaltextrun"/>
          <w:rFonts w:ascii="Open Sans" w:hAnsi="Open Sans" w:cs="Open Sans"/>
          <w:color w:val="000000" w:themeColor="text1"/>
        </w:rPr>
        <w:t xml:space="preserve"> It is</w:t>
      </w:r>
      <w:r w:rsidR="1212A30A" w:rsidRPr="003D75B2">
        <w:rPr>
          <w:rStyle w:val="normaltextrun"/>
          <w:rFonts w:ascii="Open Sans" w:hAnsi="Open Sans" w:cs="Open Sans"/>
          <w:color w:val="000000" w:themeColor="text1"/>
        </w:rPr>
        <w:t xml:space="preserve"> therefore</w:t>
      </w:r>
      <w:r w:rsidR="4A222940" w:rsidRPr="003D75B2">
        <w:rPr>
          <w:rStyle w:val="normaltextrun"/>
          <w:rFonts w:ascii="Open Sans" w:hAnsi="Open Sans" w:cs="Open Sans"/>
          <w:color w:val="000000" w:themeColor="text1"/>
        </w:rPr>
        <w:t xml:space="preserve"> important to consider the needs of both </w:t>
      </w:r>
      <w:r w:rsidR="003872AB">
        <w:rPr>
          <w:rStyle w:val="normaltextrun"/>
          <w:rFonts w:ascii="Open Sans" w:hAnsi="Open Sans" w:cs="Open Sans"/>
          <w:color w:val="000000" w:themeColor="text1"/>
        </w:rPr>
        <w:t xml:space="preserve">the </w:t>
      </w:r>
      <w:r w:rsidR="4A222940" w:rsidRPr="003D75B2">
        <w:rPr>
          <w:rStyle w:val="normaltextrun"/>
          <w:rFonts w:ascii="Open Sans" w:hAnsi="Open Sans" w:cs="Open Sans"/>
          <w:color w:val="000000" w:themeColor="text1"/>
        </w:rPr>
        <w:t xml:space="preserve">child and family in management and intervention </w:t>
      </w:r>
      <w:r w:rsidR="12A335AD" w:rsidRPr="003D75B2">
        <w:rPr>
          <w:rStyle w:val="normaltextrun"/>
          <w:rFonts w:ascii="Open Sans" w:hAnsi="Open Sans" w:cs="Open Sans"/>
          <w:color w:val="000000" w:themeColor="text1"/>
        </w:rPr>
        <w:t>options for</w:t>
      </w:r>
      <w:r w:rsidR="0FF3555C" w:rsidRPr="003D75B2">
        <w:rPr>
          <w:rStyle w:val="normaltextrun"/>
          <w:rFonts w:ascii="Open Sans" w:hAnsi="Open Sans" w:cs="Open Sans"/>
          <w:color w:val="000000" w:themeColor="text1"/>
        </w:rPr>
        <w:t xml:space="preserve"> ED</w:t>
      </w:r>
      <w:r w:rsidR="009B48B8">
        <w:rPr>
          <w:rStyle w:val="normaltextrun"/>
          <w:rFonts w:ascii="Open Sans" w:hAnsi="Open Sans" w:cs="Open Sans"/>
          <w:color w:val="000000" w:themeColor="text1"/>
        </w:rPr>
        <w:t xml:space="preserve"> and </w:t>
      </w:r>
      <w:r w:rsidR="0FF3555C" w:rsidRPr="003D75B2">
        <w:rPr>
          <w:rStyle w:val="normaltextrun"/>
          <w:rFonts w:ascii="Open Sans" w:hAnsi="Open Sans" w:cs="Open Sans"/>
          <w:color w:val="000000" w:themeColor="text1"/>
        </w:rPr>
        <w:t>S.</w:t>
      </w:r>
    </w:p>
    <w:p w14:paraId="68AE9DF8" w14:textId="446DBCAD" w:rsidR="004E0E5D" w:rsidRPr="002C460C" w:rsidRDefault="004E0E5D" w:rsidP="730C87D8">
      <w:pPr>
        <w:pStyle w:val="paragraph"/>
        <w:spacing w:before="0" w:after="0"/>
        <w:textAlignment w:val="baseline"/>
        <w:rPr>
          <w:rStyle w:val="eop"/>
          <w:rFonts w:ascii="Open Sans" w:hAnsi="Open Sans" w:cs="Open Sans"/>
        </w:rPr>
      </w:pPr>
      <w:r w:rsidRPr="003D75B2">
        <w:rPr>
          <w:rStyle w:val="normaltextrun"/>
          <w:rFonts w:ascii="Open Sans" w:hAnsi="Open Sans" w:cs="Open Sans"/>
          <w:color w:val="000000" w:themeColor="text1"/>
        </w:rPr>
        <w:t>Interventions to support feeding at birth and with infants may continue to have impact on functional ED</w:t>
      </w:r>
      <w:r w:rsidR="009B48B8">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 xml:space="preserve">S as children grow. Trauma, stress of decreased nutritional intake and medicalised experiences of mealtimes can </w:t>
      </w:r>
      <w:r w:rsidR="3167A69D" w:rsidRPr="003D75B2">
        <w:rPr>
          <w:rStyle w:val="normaltextrun"/>
          <w:rFonts w:ascii="Open Sans" w:hAnsi="Open Sans" w:cs="Open Sans"/>
          <w:color w:val="000000" w:themeColor="text1"/>
        </w:rPr>
        <w:t xml:space="preserve">continue to </w:t>
      </w:r>
      <w:r w:rsidRPr="003D75B2">
        <w:rPr>
          <w:rStyle w:val="normaltextrun"/>
          <w:rFonts w:ascii="Open Sans" w:hAnsi="Open Sans" w:cs="Open Sans"/>
          <w:color w:val="000000" w:themeColor="text1"/>
        </w:rPr>
        <w:t>negatively influence child and carer / family wellbeing.</w:t>
      </w:r>
      <w:r w:rsidRPr="003D75B2">
        <w:rPr>
          <w:rStyle w:val="eop"/>
          <w:rFonts w:ascii="Open Sans" w:hAnsi="Open Sans" w:cs="Open Sans"/>
          <w:color w:val="000000" w:themeColor="text1"/>
        </w:rPr>
        <w:t> </w:t>
      </w:r>
      <w:r w:rsidR="57EE341F" w:rsidRPr="003D75B2">
        <w:rPr>
          <w:rStyle w:val="normaltextrun"/>
          <w:rFonts w:ascii="Open Sans" w:hAnsi="Open Sans" w:cs="Open Sans"/>
          <w:color w:val="000000" w:themeColor="text1"/>
        </w:rPr>
        <w:t>Early intervention for feeding difficulties can also i</w:t>
      </w:r>
      <w:r w:rsidRPr="003D75B2">
        <w:rPr>
          <w:rStyle w:val="normaltextrun"/>
          <w:rFonts w:ascii="Open Sans" w:hAnsi="Open Sans" w:cs="Open Sans"/>
          <w:color w:val="000000" w:themeColor="text1"/>
        </w:rPr>
        <w:t>nfluence sensory needs / experience with food and drink</w:t>
      </w:r>
      <w:r w:rsidR="6945F15B" w:rsidRPr="003D75B2">
        <w:rPr>
          <w:rStyle w:val="normaltextrun"/>
          <w:rFonts w:ascii="Open Sans" w:hAnsi="Open Sans" w:cs="Open Sans"/>
          <w:color w:val="000000" w:themeColor="text1"/>
        </w:rPr>
        <w:t xml:space="preserve"> as children grow</w:t>
      </w:r>
    </w:p>
    <w:p w14:paraId="2984BF55" w14:textId="2F556900" w:rsidR="004E0E5D" w:rsidRPr="003D75B2" w:rsidRDefault="0E5D712D" w:rsidP="004E0E5D">
      <w:pPr>
        <w:pStyle w:val="paragraph"/>
        <w:spacing w:before="0" w:after="0"/>
        <w:textAlignment w:val="baseline"/>
        <w:rPr>
          <w:rFonts w:ascii="Open Sans" w:hAnsi="Open Sans" w:cs="Open Sans"/>
        </w:rPr>
      </w:pPr>
      <w:r w:rsidRPr="003D75B2">
        <w:rPr>
          <w:rStyle w:val="normaltextrun"/>
          <w:rFonts w:ascii="Open Sans" w:hAnsi="Open Sans" w:cs="Open Sans"/>
          <w:color w:val="000000" w:themeColor="text1"/>
        </w:rPr>
        <w:t>As well as impact</w:t>
      </w:r>
      <w:r w:rsidR="00E45CD7">
        <w:rPr>
          <w:rStyle w:val="normaltextrun"/>
          <w:rFonts w:ascii="Open Sans" w:hAnsi="Open Sans" w:cs="Open Sans"/>
          <w:color w:val="000000" w:themeColor="text1"/>
        </w:rPr>
        <w:t>ing</w:t>
      </w:r>
      <w:r w:rsidRPr="003D75B2">
        <w:rPr>
          <w:rStyle w:val="normaltextrun"/>
          <w:rFonts w:ascii="Open Sans" w:hAnsi="Open Sans" w:cs="Open Sans"/>
          <w:color w:val="000000" w:themeColor="text1"/>
        </w:rPr>
        <w:t xml:space="preserve"> on respiratory needs, </w:t>
      </w:r>
      <w:r w:rsidR="004E0E5D"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4E0E5D" w:rsidRPr="003D75B2">
        <w:rPr>
          <w:rStyle w:val="normaltextrun"/>
          <w:rFonts w:ascii="Open Sans" w:hAnsi="Open Sans" w:cs="Open Sans"/>
          <w:color w:val="000000" w:themeColor="text1"/>
        </w:rPr>
        <w:t>S difficulties can have negative consequences for growth, nutrition, hydratio</w:t>
      </w:r>
      <w:r w:rsidR="49B0F41E" w:rsidRPr="003D75B2">
        <w:rPr>
          <w:rStyle w:val="normaltextrun"/>
          <w:rFonts w:ascii="Open Sans" w:hAnsi="Open Sans" w:cs="Open Sans"/>
          <w:color w:val="000000" w:themeColor="text1"/>
        </w:rPr>
        <w:t>n and</w:t>
      </w:r>
      <w:r w:rsidR="11E77D85" w:rsidRPr="003D75B2">
        <w:rPr>
          <w:rStyle w:val="normaltextrun"/>
          <w:rFonts w:ascii="Open Sans" w:hAnsi="Open Sans" w:cs="Open Sans"/>
          <w:color w:val="000000" w:themeColor="text1"/>
        </w:rPr>
        <w:t xml:space="preserve"> </w:t>
      </w:r>
      <w:r w:rsidR="004E0E5D" w:rsidRPr="003D75B2">
        <w:rPr>
          <w:rStyle w:val="normaltextrun"/>
          <w:rFonts w:ascii="Open Sans" w:hAnsi="Open Sans" w:cs="Open Sans"/>
          <w:color w:val="000000" w:themeColor="text1"/>
        </w:rPr>
        <w:t>bowels, with associated impact on skin integrity, immune system support and illness recovery.</w:t>
      </w:r>
      <w:r w:rsidR="004E0E5D" w:rsidRPr="003D75B2">
        <w:rPr>
          <w:rStyle w:val="eop"/>
          <w:rFonts w:ascii="Open Sans" w:hAnsi="Open Sans" w:cs="Open Sans"/>
          <w:color w:val="000000" w:themeColor="text1"/>
        </w:rPr>
        <w:t> </w:t>
      </w:r>
    </w:p>
    <w:p w14:paraId="043065A2" w14:textId="38E1E474" w:rsidR="006F333C" w:rsidRPr="00D10EE0" w:rsidRDefault="004E0E5D" w:rsidP="006F333C">
      <w:pPr>
        <w:pStyle w:val="paragraph"/>
        <w:spacing w:before="0" w:after="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Social activity and participation</w:t>
      </w:r>
      <w:r w:rsidR="28EB0D85" w:rsidRPr="003D75B2">
        <w:rPr>
          <w:rStyle w:val="normaltextrun"/>
          <w:rFonts w:ascii="Open Sans" w:hAnsi="Open Sans" w:cs="Open Sans"/>
          <w:color w:val="000000" w:themeColor="text1"/>
        </w:rPr>
        <w:t xml:space="preserve">, along with links to cultural </w:t>
      </w:r>
      <w:r w:rsidR="7A9FF565" w:rsidRPr="003D75B2">
        <w:rPr>
          <w:rStyle w:val="normaltextrun"/>
          <w:rFonts w:ascii="Open Sans" w:hAnsi="Open Sans" w:cs="Open Sans"/>
          <w:color w:val="000000" w:themeColor="text1"/>
        </w:rPr>
        <w:t>food-based</w:t>
      </w:r>
      <w:r w:rsidR="28EB0D85" w:rsidRPr="003D75B2">
        <w:rPr>
          <w:rStyle w:val="normaltextrun"/>
          <w:rFonts w:ascii="Open Sans" w:hAnsi="Open Sans" w:cs="Open Sans"/>
          <w:color w:val="000000" w:themeColor="text1"/>
        </w:rPr>
        <w:t xml:space="preserve"> traditions, can also be impacted.</w:t>
      </w:r>
      <w:r w:rsidR="00259354" w:rsidRPr="003D75B2">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Decreased participation in social gatherings based around food / drink</w:t>
      </w:r>
      <w:r w:rsidR="1A7A35A2" w:rsidRPr="003D75B2">
        <w:rPr>
          <w:rStyle w:val="normaltextrun"/>
          <w:rFonts w:ascii="Open Sans" w:hAnsi="Open Sans" w:cs="Open Sans"/>
          <w:color w:val="000000" w:themeColor="text1"/>
        </w:rPr>
        <w:t xml:space="preserve"> has been reported with</w:t>
      </w:r>
      <w:r w:rsidRPr="003D75B2">
        <w:rPr>
          <w:rStyle w:val="normaltextrun"/>
          <w:rFonts w:ascii="Open Sans" w:hAnsi="Open Sans" w:cs="Open Sans"/>
          <w:color w:val="000000" w:themeColor="text1"/>
        </w:rPr>
        <w:t xml:space="preserve"> </w:t>
      </w:r>
      <w:r w:rsidR="72E374AF" w:rsidRPr="003D75B2">
        <w:rPr>
          <w:rStyle w:val="normaltextrun"/>
          <w:rFonts w:ascii="Open Sans" w:hAnsi="Open Sans" w:cs="Open Sans"/>
          <w:color w:val="000000" w:themeColor="text1"/>
        </w:rPr>
        <w:t>f</w:t>
      </w:r>
      <w:r w:rsidRPr="003D75B2">
        <w:rPr>
          <w:rStyle w:val="normaltextrun"/>
          <w:rFonts w:ascii="Open Sans" w:hAnsi="Open Sans" w:cs="Open Sans"/>
          <w:color w:val="000000" w:themeColor="text1"/>
        </w:rPr>
        <w:t>eeding difficulties impact</w:t>
      </w:r>
      <w:r w:rsidR="7F2EEBAB" w:rsidRPr="003D75B2">
        <w:rPr>
          <w:rStyle w:val="normaltextrun"/>
          <w:rFonts w:ascii="Open Sans" w:hAnsi="Open Sans" w:cs="Open Sans"/>
          <w:color w:val="000000" w:themeColor="text1"/>
        </w:rPr>
        <w:t>ing on</w:t>
      </w:r>
      <w:r w:rsidRPr="003D75B2">
        <w:rPr>
          <w:rStyle w:val="normaltextrun"/>
          <w:rFonts w:ascii="Open Sans" w:hAnsi="Open Sans" w:cs="Open Sans"/>
          <w:color w:val="000000" w:themeColor="text1"/>
        </w:rPr>
        <w:t xml:space="preserve"> social participation of children and families (Simione et al</w:t>
      </w:r>
      <w:r w:rsidR="107F1409" w:rsidRPr="003D75B2">
        <w:rPr>
          <w:rStyle w:val="normaltextrun"/>
          <w:rFonts w:ascii="Open Sans" w:hAnsi="Open Sans" w:cs="Open Sans"/>
          <w:color w:val="000000" w:themeColor="text1"/>
        </w:rPr>
        <w:t>,</w:t>
      </w:r>
      <w:r w:rsidRPr="003D75B2">
        <w:rPr>
          <w:rStyle w:val="normaltextrun"/>
          <w:rFonts w:ascii="Open Sans" w:hAnsi="Open Sans" w:cs="Open Sans"/>
          <w:color w:val="000000" w:themeColor="text1"/>
        </w:rPr>
        <w:t xml:space="preserve"> 2020)</w:t>
      </w:r>
      <w:r w:rsidR="4EAFC369" w:rsidRPr="003D75B2">
        <w:rPr>
          <w:rStyle w:val="normaltextrun"/>
          <w:rFonts w:ascii="Open Sans" w:hAnsi="Open Sans" w:cs="Open Sans"/>
          <w:color w:val="000000" w:themeColor="text1"/>
        </w:rPr>
        <w:t>.</w:t>
      </w:r>
    </w:p>
    <w:p w14:paraId="33CA0515" w14:textId="0EA743E8" w:rsidR="5E48284D" w:rsidRPr="003D75B2" w:rsidRDefault="00282DE4" w:rsidP="5E48284D">
      <w:pPr>
        <w:pStyle w:val="NormalWeb"/>
        <w:rPr>
          <w:rFonts w:ascii="Open Sans" w:hAnsi="Open Sans" w:cs="Open Sans"/>
          <w:b/>
          <w:bCs/>
        </w:rPr>
      </w:pPr>
      <w:r>
        <w:rPr>
          <w:rFonts w:ascii="Open Sans" w:hAnsi="Open Sans" w:cs="Open Sans"/>
          <w:b/>
          <w:bCs/>
        </w:rPr>
        <w:t>10</w:t>
      </w:r>
      <w:r w:rsidR="50C80E08" w:rsidRPr="003D75B2">
        <w:rPr>
          <w:rFonts w:ascii="Open Sans" w:hAnsi="Open Sans" w:cs="Open Sans"/>
          <w:b/>
          <w:bCs/>
        </w:rPr>
        <w:t>.0 Instrumental assessments of EDS difficulties</w:t>
      </w:r>
    </w:p>
    <w:p w14:paraId="720F5D4F" w14:textId="51D494FB" w:rsidR="00E7596E" w:rsidRPr="000B23E1" w:rsidRDefault="00B70B40" w:rsidP="656F053E">
      <w:pPr>
        <w:pStyle w:val="NormalWeb"/>
        <w:rPr>
          <w:rFonts w:ascii="Open Sans" w:hAnsi="Open Sans" w:cs="Open Sans"/>
        </w:rPr>
      </w:pPr>
      <w:r w:rsidRPr="000B23E1">
        <w:rPr>
          <w:rFonts w:ascii="Open Sans" w:hAnsi="Open Sans" w:cs="Open Sans"/>
        </w:rPr>
        <w:t>The most common instrumental assessments within the UK are videofluoroscopy and FEES</w:t>
      </w:r>
      <w:r w:rsidR="00EE6DEA" w:rsidRPr="000B23E1">
        <w:rPr>
          <w:rFonts w:ascii="Open Sans" w:hAnsi="Open Sans" w:cs="Open Sans"/>
        </w:rPr>
        <w:t>. Each has its own set of indicators</w:t>
      </w:r>
      <w:r w:rsidR="1697E215" w:rsidRPr="003D75B2">
        <w:rPr>
          <w:rFonts w:ascii="Open Sans" w:hAnsi="Open Sans" w:cs="Open Sans"/>
        </w:rPr>
        <w:t xml:space="preserve"> and</w:t>
      </w:r>
      <w:r w:rsidR="000F01C8" w:rsidRPr="000B23E1">
        <w:rPr>
          <w:rFonts w:ascii="Open Sans" w:hAnsi="Open Sans" w:cs="Open Sans"/>
        </w:rPr>
        <w:t xml:space="preserve"> risks and the </w:t>
      </w:r>
      <w:r w:rsidR="000F01C8" w:rsidRPr="000B23E1">
        <w:rPr>
          <w:rFonts w:ascii="Open Sans" w:hAnsi="Open Sans" w:cs="Open Sans"/>
        </w:rPr>
        <w:lastRenderedPageBreak/>
        <w:t>treating SLT should be aware of these</w:t>
      </w:r>
      <w:r w:rsidR="00342F27" w:rsidRPr="000B23E1">
        <w:rPr>
          <w:rFonts w:ascii="Open Sans" w:hAnsi="Open Sans" w:cs="Open Sans"/>
        </w:rPr>
        <w:t xml:space="preserve">. </w:t>
      </w:r>
      <w:r w:rsidR="00D10EE0">
        <w:rPr>
          <w:rFonts w:ascii="Open Sans" w:hAnsi="Open Sans" w:cs="Open Sans"/>
        </w:rPr>
        <w:t>Guidance on the use of pharyngeal high-resolution manometry is underway and will be added to this guidance in time.</w:t>
      </w:r>
    </w:p>
    <w:p w14:paraId="54F7FE64" w14:textId="5CE0BF38" w:rsidR="0088349F" w:rsidRPr="003D75B2" w:rsidRDefault="0088349F" w:rsidP="4ABC0AAF">
      <w:pPr>
        <w:pStyle w:val="NormalWeb"/>
        <w:rPr>
          <w:rFonts w:ascii="Open Sans" w:hAnsi="Open Sans" w:cs="Open Sans"/>
        </w:rPr>
      </w:pPr>
      <w:proofErr w:type="spellStart"/>
      <w:r w:rsidRPr="53333084">
        <w:rPr>
          <w:rFonts w:ascii="Open Sans" w:hAnsi="Open Sans" w:cs="Open Sans"/>
          <w:b/>
          <w:bCs/>
        </w:rPr>
        <w:t>Videofluoroscop</w:t>
      </w:r>
      <w:r w:rsidR="1257E061" w:rsidRPr="53333084">
        <w:rPr>
          <w:rFonts w:ascii="Open Sans" w:hAnsi="Open Sans" w:cs="Open Sans"/>
          <w:b/>
          <w:bCs/>
        </w:rPr>
        <w:t>ic</w:t>
      </w:r>
      <w:proofErr w:type="spellEnd"/>
      <w:r w:rsidR="1257E061" w:rsidRPr="53333084">
        <w:rPr>
          <w:rFonts w:ascii="Open Sans" w:hAnsi="Open Sans" w:cs="Open Sans"/>
          <w:b/>
          <w:bCs/>
        </w:rPr>
        <w:t xml:space="preserve"> Swallowing Study</w:t>
      </w:r>
      <w:r w:rsidRPr="53333084">
        <w:rPr>
          <w:rFonts w:ascii="Open Sans" w:hAnsi="Open Sans" w:cs="Open Sans"/>
          <w:b/>
          <w:bCs/>
        </w:rPr>
        <w:t xml:space="preserve"> </w:t>
      </w:r>
    </w:p>
    <w:p w14:paraId="691E8207" w14:textId="5DAA7B05" w:rsidR="0090338F" w:rsidRPr="003D75B2" w:rsidRDefault="0088349F" w:rsidP="002327A0">
      <w:pPr>
        <w:pStyle w:val="NormalWeb"/>
        <w:rPr>
          <w:rFonts w:ascii="Open Sans" w:hAnsi="Open Sans" w:cs="Open Sans"/>
        </w:rPr>
      </w:pPr>
      <w:hyperlink r:id="rId22">
        <w:r w:rsidRPr="53333084">
          <w:rPr>
            <w:rStyle w:val="Hyperlink"/>
            <w:rFonts w:ascii="Open Sans" w:hAnsi="Open Sans" w:cs="Open Sans"/>
            <w:b/>
            <w:bCs/>
          </w:rPr>
          <w:t xml:space="preserve">RCSLT position paper: </w:t>
        </w:r>
        <w:proofErr w:type="spellStart"/>
        <w:r w:rsidRPr="53333084">
          <w:rPr>
            <w:rStyle w:val="Hyperlink"/>
            <w:rFonts w:ascii="Open Sans" w:hAnsi="Open Sans" w:cs="Open Sans"/>
            <w:b/>
            <w:bCs/>
          </w:rPr>
          <w:t>Videofluoroscopic</w:t>
        </w:r>
        <w:proofErr w:type="spellEnd"/>
        <w:r w:rsidRPr="53333084">
          <w:rPr>
            <w:rStyle w:val="Hyperlink"/>
            <w:rFonts w:ascii="Open Sans" w:hAnsi="Open Sans" w:cs="Open Sans"/>
            <w:b/>
            <w:bCs/>
          </w:rPr>
          <w:t xml:space="preserve"> evaluation of oropharyngeal swallowing function (VFS) the role of SLTs </w:t>
        </w:r>
        <w:r w:rsidRPr="53333084">
          <w:rPr>
            <w:rStyle w:val="Hyperlink"/>
            <w:rFonts w:ascii="Open Sans" w:hAnsi="Open Sans" w:cs="Open Sans"/>
          </w:rPr>
          <w:t>(2013)</w:t>
        </w:r>
      </w:hyperlink>
      <w:r w:rsidRPr="53333084">
        <w:rPr>
          <w:rFonts w:ascii="Open Sans" w:hAnsi="Open Sans" w:cs="Open Sans"/>
        </w:rPr>
        <w:t>.</w:t>
      </w:r>
      <w:r w:rsidR="74D5C1BE" w:rsidRPr="53333084">
        <w:rPr>
          <w:rFonts w:ascii="Open Sans" w:hAnsi="Open Sans" w:cs="Open Sans"/>
        </w:rPr>
        <w:t xml:space="preserve"> Please note that this position paper had been deemed a priority for RCSLT to update.</w:t>
      </w:r>
      <w:r w:rsidR="0080799E">
        <w:br/>
      </w:r>
    </w:p>
    <w:p w14:paraId="4276F41B" w14:textId="1F1CF1C3" w:rsidR="67749916" w:rsidRPr="003D75B2" w:rsidRDefault="4C13AAE2" w:rsidP="67749916">
      <w:pPr>
        <w:pStyle w:val="NormalWeb"/>
        <w:rPr>
          <w:rFonts w:ascii="Open Sans" w:hAnsi="Open Sans" w:cs="Open Sans"/>
        </w:rPr>
      </w:pPr>
      <w:r w:rsidRPr="003D75B2">
        <w:rPr>
          <w:rFonts w:ascii="Open Sans" w:hAnsi="Open Sans" w:cs="Open Sans"/>
        </w:rPr>
        <w:t>The following videofluoroscopy competencies were developed by Gr</w:t>
      </w:r>
      <w:r w:rsidR="00D10EE0">
        <w:rPr>
          <w:rFonts w:ascii="Open Sans" w:hAnsi="Open Sans" w:cs="Open Sans"/>
        </w:rPr>
        <w:t>e</w:t>
      </w:r>
      <w:r w:rsidRPr="003D75B2">
        <w:rPr>
          <w:rFonts w:ascii="Open Sans" w:hAnsi="Open Sans" w:cs="Open Sans"/>
        </w:rPr>
        <w:t>ater Glasgow and Clyde NHS trust:</w:t>
      </w:r>
    </w:p>
    <w:p w14:paraId="08B551F6" w14:textId="40E2079C" w:rsidR="71A4F971" w:rsidRPr="003D75B2" w:rsidRDefault="71A4F971" w:rsidP="67749916">
      <w:pPr>
        <w:pStyle w:val="NormalWeb"/>
        <w:rPr>
          <w:rFonts w:ascii="Open Sans" w:hAnsi="Open Sans" w:cs="Open Sans"/>
        </w:rPr>
      </w:pPr>
      <w:hyperlink r:id="rId23">
        <w:r w:rsidRPr="003D75B2">
          <w:rPr>
            <w:rStyle w:val="Hyperlink"/>
            <w:rFonts w:ascii="Open Sans" w:hAnsi="Open Sans" w:cs="Open Sans"/>
          </w:rPr>
          <w:t>VFS competencies: Adult level 1</w:t>
        </w:r>
      </w:hyperlink>
    </w:p>
    <w:p w14:paraId="702ECFC4" w14:textId="60028512" w:rsidR="71A4F971" w:rsidRPr="003D75B2" w:rsidRDefault="71A4F971" w:rsidP="67749916">
      <w:pPr>
        <w:pStyle w:val="NormalWeb"/>
        <w:rPr>
          <w:rFonts w:ascii="Open Sans" w:hAnsi="Open Sans" w:cs="Open Sans"/>
        </w:rPr>
      </w:pPr>
      <w:hyperlink r:id="rId24">
        <w:r w:rsidRPr="003D75B2">
          <w:rPr>
            <w:rStyle w:val="Hyperlink"/>
            <w:rFonts w:ascii="Open Sans" w:hAnsi="Open Sans" w:cs="Open Sans"/>
          </w:rPr>
          <w:t>VFS competencies: Adult level 2</w:t>
        </w:r>
      </w:hyperlink>
    </w:p>
    <w:p w14:paraId="67835D60" w14:textId="215F1B34" w:rsidR="71A4F971" w:rsidRPr="003D75B2" w:rsidRDefault="71A4F971" w:rsidP="67749916">
      <w:pPr>
        <w:pStyle w:val="NormalWeb"/>
        <w:rPr>
          <w:rFonts w:ascii="Open Sans" w:hAnsi="Open Sans" w:cs="Open Sans"/>
        </w:rPr>
      </w:pPr>
      <w:hyperlink r:id="rId25">
        <w:r w:rsidRPr="003D75B2">
          <w:rPr>
            <w:rStyle w:val="Hyperlink"/>
            <w:rFonts w:ascii="Open Sans" w:hAnsi="Open Sans" w:cs="Open Sans"/>
          </w:rPr>
          <w:t>VFS competencies: Adult level 3</w:t>
        </w:r>
      </w:hyperlink>
    </w:p>
    <w:p w14:paraId="49E1F092" w14:textId="349ACD0C" w:rsidR="67749916" w:rsidRPr="003D75B2" w:rsidRDefault="71A4F971" w:rsidP="67749916">
      <w:pPr>
        <w:pStyle w:val="NormalWeb"/>
        <w:rPr>
          <w:rFonts w:ascii="Open Sans" w:hAnsi="Open Sans" w:cs="Open Sans"/>
        </w:rPr>
      </w:pPr>
      <w:hyperlink r:id="rId26">
        <w:r w:rsidRPr="003D75B2">
          <w:rPr>
            <w:rStyle w:val="Hyperlink"/>
            <w:rFonts w:ascii="Open Sans" w:hAnsi="Open Sans" w:cs="Open Sans"/>
          </w:rPr>
          <w:t>VFS competencies: Adult level 4</w:t>
        </w:r>
      </w:hyperlink>
    </w:p>
    <w:p w14:paraId="74DB5172" w14:textId="74919E9F" w:rsidR="67749916" w:rsidRPr="003D75B2" w:rsidRDefault="71A4F971" w:rsidP="67749916">
      <w:pPr>
        <w:pStyle w:val="NormalWeb"/>
        <w:rPr>
          <w:rFonts w:ascii="Open Sans" w:hAnsi="Open Sans" w:cs="Open Sans"/>
        </w:rPr>
      </w:pPr>
      <w:r w:rsidRPr="003D75B2">
        <w:rPr>
          <w:rFonts w:ascii="Open Sans" w:hAnsi="Open Sans" w:cs="Open Sans"/>
        </w:rPr>
        <w:t>The competencies below were developed by A</w:t>
      </w:r>
      <w:r w:rsidR="689A2A8B" w:rsidRPr="003D75B2">
        <w:rPr>
          <w:rFonts w:ascii="Open Sans" w:hAnsi="Open Sans" w:cs="Open Sans"/>
        </w:rPr>
        <w:t>nnie</w:t>
      </w:r>
      <w:r w:rsidRPr="003D75B2">
        <w:rPr>
          <w:rFonts w:ascii="Open Sans" w:hAnsi="Open Sans" w:cs="Open Sans"/>
        </w:rPr>
        <w:t xml:space="preserve"> Aloysius and Imperial College </w:t>
      </w:r>
      <w:r w:rsidR="00D10EE0" w:rsidRPr="003D75B2">
        <w:rPr>
          <w:rFonts w:ascii="Open Sans" w:hAnsi="Open Sans" w:cs="Open Sans"/>
        </w:rPr>
        <w:t>Healthcare</w:t>
      </w:r>
      <w:r w:rsidRPr="003D75B2">
        <w:rPr>
          <w:rFonts w:ascii="Open Sans" w:hAnsi="Open Sans" w:cs="Open Sans"/>
        </w:rPr>
        <w:t xml:space="preserve"> NHS Trust (2008):</w:t>
      </w:r>
    </w:p>
    <w:p w14:paraId="5A5E877C" w14:textId="41CE1CA6" w:rsidR="67749916" w:rsidRPr="003D75B2" w:rsidRDefault="71A4F971" w:rsidP="67749916">
      <w:pPr>
        <w:pStyle w:val="NormalWeb"/>
        <w:rPr>
          <w:rFonts w:ascii="Open Sans" w:hAnsi="Open Sans" w:cs="Open Sans"/>
        </w:rPr>
      </w:pPr>
      <w:hyperlink r:id="rId27">
        <w:r w:rsidRPr="003D75B2">
          <w:rPr>
            <w:rStyle w:val="Hyperlink"/>
            <w:rFonts w:ascii="Open Sans" w:hAnsi="Open Sans" w:cs="Open Sans"/>
          </w:rPr>
          <w:t>VFS competencies: Paediatric</w:t>
        </w:r>
      </w:hyperlink>
    </w:p>
    <w:p w14:paraId="526F2F5E" w14:textId="059D89DE" w:rsidR="0090338F" w:rsidRPr="003D75B2" w:rsidRDefault="375731CA" w:rsidP="4ABC0AAF">
      <w:pPr>
        <w:pStyle w:val="NormalWeb"/>
        <w:rPr>
          <w:rFonts w:ascii="Open Sans" w:hAnsi="Open Sans" w:cs="Open Sans"/>
        </w:rPr>
      </w:pPr>
      <w:r w:rsidRPr="53333084">
        <w:rPr>
          <w:rFonts w:ascii="Open Sans" w:hAnsi="Open Sans" w:cs="Open Sans"/>
          <w:b/>
          <w:bCs/>
        </w:rPr>
        <w:t>Flexible</w:t>
      </w:r>
      <w:r w:rsidR="0090338F" w:rsidRPr="53333084">
        <w:rPr>
          <w:rFonts w:ascii="Open Sans" w:hAnsi="Open Sans" w:cs="Open Sans"/>
          <w:b/>
          <w:bCs/>
        </w:rPr>
        <w:t xml:space="preserve"> endoscopic evaluation of swallowing (FEES) </w:t>
      </w:r>
    </w:p>
    <w:p w14:paraId="37FDF19D" w14:textId="56BDE5CB" w:rsidR="0090338F" w:rsidRPr="003D75B2" w:rsidRDefault="0090338F" w:rsidP="67749916">
      <w:pPr>
        <w:pStyle w:val="NormalWeb"/>
        <w:rPr>
          <w:rFonts w:ascii="Open Sans" w:hAnsi="Open Sans" w:cs="Open Sans"/>
        </w:rPr>
      </w:pPr>
      <w:r w:rsidRPr="003D75B2">
        <w:rPr>
          <w:rFonts w:ascii="Open Sans" w:hAnsi="Open Sans" w:cs="Open Sans"/>
        </w:rPr>
        <w:t>The RCSLT F</w:t>
      </w:r>
      <w:r w:rsidR="1F67911F" w:rsidRPr="003D75B2">
        <w:rPr>
          <w:rFonts w:ascii="Open Sans" w:hAnsi="Open Sans" w:cs="Open Sans"/>
        </w:rPr>
        <w:t>lexible</w:t>
      </w:r>
      <w:r w:rsidRPr="003D75B2">
        <w:rPr>
          <w:rFonts w:ascii="Open Sans" w:hAnsi="Open Sans" w:cs="Open Sans"/>
        </w:rPr>
        <w:t xml:space="preserve"> endoscopic evaluation of swallowing (FEES): the role of speech and language therapy position paper, competency framework and training logs and other supporting resources can be </w:t>
      </w:r>
      <w:hyperlink r:id="rId28">
        <w:r w:rsidRPr="003D75B2">
          <w:rPr>
            <w:rStyle w:val="Hyperlink"/>
            <w:rFonts w:ascii="Open Sans" w:hAnsi="Open Sans" w:cs="Open Sans"/>
            <w:b/>
            <w:bCs/>
          </w:rPr>
          <w:t>accessed here</w:t>
        </w:r>
        <w:r w:rsidRPr="003D75B2">
          <w:rPr>
            <w:rStyle w:val="Hyperlink"/>
            <w:rFonts w:ascii="Open Sans" w:hAnsi="Open Sans" w:cs="Open Sans"/>
          </w:rPr>
          <w:t>.</w:t>
        </w:r>
      </w:hyperlink>
    </w:p>
    <w:p w14:paraId="78B4453C" w14:textId="47081AAA" w:rsidR="0090338F" w:rsidRPr="003D75B2" w:rsidRDefault="3FF1B936" w:rsidP="67749916">
      <w:pPr>
        <w:pStyle w:val="NormalWeb"/>
        <w:rPr>
          <w:rFonts w:ascii="Open Sans" w:hAnsi="Open Sans" w:cs="Open Sans"/>
          <w:b/>
          <w:bCs/>
        </w:rPr>
      </w:pPr>
      <w:r w:rsidRPr="003D75B2">
        <w:rPr>
          <w:rFonts w:ascii="Open Sans" w:hAnsi="Open Sans" w:cs="Open Sans"/>
          <w:b/>
          <w:bCs/>
        </w:rPr>
        <w:t>High resolution manometry (HRM)</w:t>
      </w:r>
    </w:p>
    <w:p w14:paraId="541E0DF3" w14:textId="70425D8B" w:rsidR="0090338F" w:rsidRPr="003D75B2" w:rsidRDefault="3FF1B936" w:rsidP="00154EBB">
      <w:pPr>
        <w:pStyle w:val="NormalWeb"/>
        <w:rPr>
          <w:rFonts w:ascii="Open Sans" w:hAnsi="Open Sans" w:cs="Open Sans"/>
        </w:rPr>
      </w:pPr>
      <w:r w:rsidRPr="003D75B2">
        <w:rPr>
          <w:rFonts w:ascii="Open Sans" w:hAnsi="Open Sans" w:cs="Open Sans"/>
        </w:rPr>
        <w:t>RCSLT is currently developing guidance on the use of HRM. This section will be updated with the resources once publish.</w:t>
      </w:r>
      <w:r w:rsidR="0090338F" w:rsidRPr="003D75B2">
        <w:rPr>
          <w:rFonts w:ascii="Open Sans" w:hAnsi="Open Sans" w:cs="Open Sans"/>
        </w:rPr>
        <w:t xml:space="preserve"> </w:t>
      </w:r>
    </w:p>
    <w:p w14:paraId="200A1612" w14:textId="1DE06649" w:rsidR="00F77F97" w:rsidRPr="003D75B2" w:rsidRDefault="00F25D83" w:rsidP="00F77F97">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b/>
          <w:bCs/>
          <w:color w:val="000000" w:themeColor="text1"/>
        </w:rPr>
        <w:t>1</w:t>
      </w:r>
      <w:r w:rsidR="00282DE4">
        <w:rPr>
          <w:rStyle w:val="normaltextrun"/>
          <w:rFonts w:ascii="Open Sans" w:hAnsi="Open Sans" w:cs="Open Sans"/>
          <w:b/>
          <w:bCs/>
          <w:color w:val="000000" w:themeColor="text1"/>
        </w:rPr>
        <w:t>1</w:t>
      </w:r>
      <w:r w:rsidR="006C1725" w:rsidRPr="003D75B2">
        <w:rPr>
          <w:rStyle w:val="normaltextrun"/>
          <w:rFonts w:ascii="Open Sans" w:hAnsi="Open Sans" w:cs="Open Sans"/>
          <w:b/>
          <w:bCs/>
          <w:color w:val="000000" w:themeColor="text1"/>
        </w:rPr>
        <w:t xml:space="preserve">.0 </w:t>
      </w:r>
      <w:r w:rsidR="00F77F97" w:rsidRPr="003D75B2">
        <w:rPr>
          <w:rStyle w:val="normaltextrun"/>
          <w:rFonts w:ascii="Open Sans" w:hAnsi="Open Sans" w:cs="Open Sans"/>
          <w:b/>
          <w:bCs/>
          <w:color w:val="000000" w:themeColor="text1"/>
        </w:rPr>
        <w:t>Oral Health</w:t>
      </w:r>
      <w:r w:rsidR="00F77F97" w:rsidRPr="003D75B2">
        <w:rPr>
          <w:rStyle w:val="eop"/>
          <w:rFonts w:ascii="Open Sans" w:hAnsi="Open Sans" w:cs="Open Sans"/>
          <w:color w:val="000000" w:themeColor="text1"/>
        </w:rPr>
        <w:t> </w:t>
      </w:r>
      <w:r w:rsidR="00C51AD7" w:rsidRPr="003D75B2">
        <w:rPr>
          <w:rStyle w:val="eop"/>
          <w:rFonts w:ascii="Open Sans" w:hAnsi="Open Sans" w:cs="Open Sans"/>
          <w:b/>
          <w:bCs/>
          <w:color w:val="000000" w:themeColor="text1"/>
        </w:rPr>
        <w:t>Adults</w:t>
      </w:r>
    </w:p>
    <w:p w14:paraId="3DFD6E81" w14:textId="296D9351" w:rsidR="000B7D6D" w:rsidRPr="003D75B2" w:rsidRDefault="000B7D6D" w:rsidP="730C87D8">
      <w:pPr>
        <w:pStyle w:val="paragraph"/>
        <w:spacing w:before="0" w:beforeAutospacing="0" w:after="0" w:afterAutospacing="0"/>
        <w:textAlignment w:val="baseline"/>
        <w:rPr>
          <w:rFonts w:ascii="Open Sans" w:hAnsi="Open Sans" w:cs="Open Sans"/>
          <w:color w:val="000000" w:themeColor="text1"/>
        </w:rPr>
      </w:pPr>
      <w:r w:rsidRPr="003D75B2">
        <w:rPr>
          <w:rStyle w:val="eop"/>
          <w:rFonts w:ascii="Open Sans" w:hAnsi="Open Sans" w:cs="Open Sans"/>
          <w:color w:val="000000" w:themeColor="text1"/>
        </w:rPr>
        <w:t>Good oral health refers to the promotion and maintenance of a clean mouth including the teeth, gums, cheek</w:t>
      </w:r>
      <w:r w:rsidR="18491880" w:rsidRPr="003D75B2">
        <w:rPr>
          <w:rStyle w:val="eop"/>
          <w:rFonts w:ascii="Open Sans" w:hAnsi="Open Sans" w:cs="Open Sans"/>
          <w:color w:val="000000" w:themeColor="text1"/>
        </w:rPr>
        <w:t>s</w:t>
      </w:r>
      <w:r w:rsidRPr="003D75B2">
        <w:rPr>
          <w:rStyle w:val="eop"/>
          <w:rFonts w:ascii="Open Sans" w:hAnsi="Open Sans" w:cs="Open Sans"/>
          <w:color w:val="000000" w:themeColor="text1"/>
        </w:rPr>
        <w:t>, tongue and palate</w:t>
      </w:r>
      <w:r w:rsidR="2D4F6FC1" w:rsidRPr="003D75B2">
        <w:rPr>
          <w:rStyle w:val="eop"/>
          <w:rFonts w:ascii="Open Sans" w:hAnsi="Open Sans" w:cs="Open Sans"/>
          <w:color w:val="000000" w:themeColor="text1"/>
        </w:rPr>
        <w:t xml:space="preserve"> (</w:t>
      </w:r>
      <w:r w:rsidR="2D4F6FC1" w:rsidRPr="003D75B2">
        <w:rPr>
          <w:rStyle w:val="normaltextrun"/>
          <w:rFonts w:ascii="Open Sans" w:hAnsi="Open Sans" w:cs="Open Sans"/>
        </w:rPr>
        <w:t>Department of Health (BASCD), 2014)</w:t>
      </w:r>
      <w:r w:rsidRPr="003D75B2">
        <w:rPr>
          <w:rStyle w:val="eop"/>
          <w:rFonts w:ascii="Open Sans" w:hAnsi="Open Sans" w:cs="Open Sans"/>
          <w:color w:val="000000" w:themeColor="text1"/>
        </w:rPr>
        <w:t>.</w:t>
      </w:r>
      <w:r w:rsidR="004F5E21" w:rsidRPr="003D75B2">
        <w:rPr>
          <w:rStyle w:val="eop"/>
          <w:rFonts w:ascii="Open Sans" w:hAnsi="Open Sans" w:cs="Open Sans"/>
          <w:color w:val="000000" w:themeColor="text1"/>
        </w:rPr>
        <w:t xml:space="preserve"> </w:t>
      </w:r>
      <w:r w:rsidR="004F5E21" w:rsidRPr="003D75B2">
        <w:rPr>
          <w:rFonts w:ascii="Open Sans" w:hAnsi="Open Sans" w:cs="Open Sans"/>
          <w:color w:val="000000" w:themeColor="text1"/>
        </w:rPr>
        <w:t>Poor oral hygiene can lead to dental caries, periodontal gum disease, the development of ulceration, soreness, cracked lips and fungal infections, and is associated with increased bacteria in the mouth and in saliva (National Clinical Stroke Guidelines</w:t>
      </w:r>
      <w:r w:rsidR="6949D575" w:rsidRPr="003D75B2">
        <w:rPr>
          <w:rFonts w:ascii="Open Sans" w:hAnsi="Open Sans" w:cs="Open Sans"/>
          <w:color w:val="000000" w:themeColor="text1"/>
        </w:rPr>
        <w:t>,</w:t>
      </w:r>
      <w:r w:rsidR="004F5E21" w:rsidRPr="003D75B2">
        <w:rPr>
          <w:rFonts w:ascii="Open Sans" w:hAnsi="Open Sans" w:cs="Open Sans"/>
          <w:color w:val="000000" w:themeColor="text1"/>
        </w:rPr>
        <w:t xml:space="preserve"> 2023</w:t>
      </w:r>
      <w:r w:rsidR="5642EB86" w:rsidRPr="003D75B2">
        <w:rPr>
          <w:rFonts w:ascii="Open Sans" w:hAnsi="Open Sans" w:cs="Open Sans"/>
          <w:color w:val="000000" w:themeColor="text1"/>
        </w:rPr>
        <w:t xml:space="preserve">; </w:t>
      </w:r>
      <w:r w:rsidR="5642EB86" w:rsidRPr="003D75B2">
        <w:rPr>
          <w:rStyle w:val="normaltextrun"/>
          <w:rFonts w:ascii="Open Sans" w:hAnsi="Open Sans" w:cs="Open Sans"/>
        </w:rPr>
        <w:t>Ortega, 2014</w:t>
      </w:r>
      <w:r w:rsidR="7E5DFDA1" w:rsidRPr="003D75B2">
        <w:rPr>
          <w:rStyle w:val="normaltextrun"/>
          <w:rFonts w:ascii="Open Sans" w:hAnsi="Open Sans" w:cs="Open Sans"/>
        </w:rPr>
        <w:t>; Scannapieco, 2021</w:t>
      </w:r>
      <w:r w:rsidR="004F5E21" w:rsidRPr="003D75B2">
        <w:rPr>
          <w:rFonts w:ascii="Open Sans" w:hAnsi="Open Sans" w:cs="Open Sans"/>
          <w:color w:val="000000" w:themeColor="text1"/>
        </w:rPr>
        <w:t>).</w:t>
      </w:r>
    </w:p>
    <w:p w14:paraId="161CF0B6" w14:textId="0ADF6844" w:rsidR="005873D0" w:rsidRPr="003D75B2" w:rsidRDefault="5AA5FFB9" w:rsidP="53333084">
      <w:pPr>
        <w:pStyle w:val="paragraph"/>
        <w:spacing w:before="0" w:beforeAutospacing="0" w:after="0" w:afterAutospacing="0"/>
        <w:textAlignment w:val="baseline"/>
        <w:rPr>
          <w:rStyle w:val="eop"/>
          <w:rFonts w:ascii="Open Sans" w:hAnsi="Open Sans" w:cs="Open Sans"/>
          <w:color w:val="000000" w:themeColor="text1"/>
        </w:rPr>
      </w:pPr>
      <w:r w:rsidRPr="53333084">
        <w:rPr>
          <w:rStyle w:val="eop"/>
          <w:rFonts w:ascii="Open Sans" w:hAnsi="Open Sans" w:cs="Open Sans"/>
          <w:color w:val="000000" w:themeColor="text1"/>
        </w:rPr>
        <w:lastRenderedPageBreak/>
        <w:t xml:space="preserve">There is evidence to suggest the combined effects of poor oral hygiene and </w:t>
      </w:r>
      <w:r w:rsidR="7CD13EB3" w:rsidRPr="53333084">
        <w:rPr>
          <w:rStyle w:val="eop"/>
          <w:rFonts w:ascii="Open Sans" w:hAnsi="Open Sans" w:cs="Open Sans"/>
          <w:color w:val="000000" w:themeColor="text1"/>
        </w:rPr>
        <w:t>ED</w:t>
      </w:r>
      <w:r w:rsidR="009B48B8" w:rsidRPr="53333084">
        <w:rPr>
          <w:rStyle w:val="eop"/>
          <w:rFonts w:ascii="Open Sans" w:hAnsi="Open Sans" w:cs="Open Sans"/>
          <w:color w:val="000000" w:themeColor="text1"/>
        </w:rPr>
        <w:t xml:space="preserve"> and </w:t>
      </w:r>
      <w:r w:rsidR="7CD13EB3" w:rsidRPr="53333084">
        <w:rPr>
          <w:rStyle w:val="eop"/>
          <w:rFonts w:ascii="Open Sans" w:hAnsi="Open Sans" w:cs="Open Sans"/>
          <w:color w:val="000000" w:themeColor="text1"/>
        </w:rPr>
        <w:t>S difficulties</w:t>
      </w:r>
      <w:r w:rsidRPr="53333084">
        <w:rPr>
          <w:rStyle w:val="eop"/>
          <w:rFonts w:ascii="Open Sans" w:hAnsi="Open Sans" w:cs="Open Sans"/>
          <w:color w:val="000000" w:themeColor="text1"/>
        </w:rPr>
        <w:t xml:space="preserve"> may increase the risks of a</w:t>
      </w:r>
      <w:r w:rsidR="7EB0829C" w:rsidRPr="53333084">
        <w:rPr>
          <w:rStyle w:val="eop"/>
          <w:rFonts w:ascii="Open Sans" w:hAnsi="Open Sans" w:cs="Open Sans"/>
          <w:color w:val="000000" w:themeColor="text1"/>
        </w:rPr>
        <w:t xml:space="preserve">n individual developing </w:t>
      </w:r>
      <w:r w:rsidRPr="53333084">
        <w:rPr>
          <w:rStyle w:val="eop"/>
          <w:rFonts w:ascii="Open Sans" w:hAnsi="Open Sans" w:cs="Open Sans"/>
          <w:color w:val="000000" w:themeColor="text1"/>
        </w:rPr>
        <w:t>aspiration pneumonia</w:t>
      </w:r>
      <w:r w:rsidR="652E9DF7" w:rsidRPr="53333084">
        <w:rPr>
          <w:rStyle w:val="eop"/>
          <w:rFonts w:ascii="Open Sans" w:hAnsi="Open Sans" w:cs="Open Sans"/>
          <w:color w:val="000000" w:themeColor="text1"/>
        </w:rPr>
        <w:t xml:space="preserve"> (Khadka et al, 2020</w:t>
      </w:r>
      <w:r w:rsidR="3F1A2D10" w:rsidRPr="53333084">
        <w:rPr>
          <w:rStyle w:val="eop"/>
          <w:rFonts w:ascii="Open Sans" w:hAnsi="Open Sans" w:cs="Open Sans"/>
          <w:color w:val="000000" w:themeColor="text1"/>
        </w:rPr>
        <w:t xml:space="preserve">, </w:t>
      </w:r>
      <w:proofErr w:type="spellStart"/>
      <w:proofErr w:type="gramStart"/>
      <w:r w:rsidR="3F1A2D10" w:rsidRPr="53333084">
        <w:rPr>
          <w:rStyle w:val="normaltextrun"/>
          <w:rFonts w:ascii="Open Sans" w:hAnsi="Open Sans" w:cs="Open Sans"/>
        </w:rPr>
        <w:t>Azarpazhooh</w:t>
      </w:r>
      <w:proofErr w:type="spellEnd"/>
      <w:r w:rsidR="3F1A2D10" w:rsidRPr="53333084">
        <w:rPr>
          <w:rStyle w:val="normaltextrun"/>
          <w:rFonts w:ascii="Open Sans" w:hAnsi="Open Sans" w:cs="Open Sans"/>
        </w:rPr>
        <w:t xml:space="preserve"> </w:t>
      </w:r>
      <w:r w:rsidR="009B48B8" w:rsidRPr="53333084">
        <w:rPr>
          <w:rStyle w:val="normaltextrun"/>
          <w:rFonts w:ascii="Open Sans" w:hAnsi="Open Sans" w:cs="Open Sans"/>
        </w:rPr>
        <w:t xml:space="preserve"> and</w:t>
      </w:r>
      <w:proofErr w:type="gramEnd"/>
      <w:r w:rsidR="009B48B8" w:rsidRPr="53333084">
        <w:rPr>
          <w:rStyle w:val="normaltextrun"/>
          <w:rFonts w:ascii="Open Sans" w:hAnsi="Open Sans" w:cs="Open Sans"/>
        </w:rPr>
        <w:t xml:space="preserve"> </w:t>
      </w:r>
      <w:r w:rsidR="3F1A2D10" w:rsidRPr="53333084">
        <w:rPr>
          <w:rStyle w:val="normaltextrun"/>
          <w:rFonts w:ascii="Open Sans" w:hAnsi="Open Sans" w:cs="Open Sans"/>
        </w:rPr>
        <w:t xml:space="preserve"> Leake, 2006</w:t>
      </w:r>
      <w:r w:rsidR="2A87B6D2" w:rsidRPr="53333084">
        <w:rPr>
          <w:rStyle w:val="normaltextrun"/>
          <w:rFonts w:ascii="Open Sans" w:hAnsi="Open Sans" w:cs="Open Sans"/>
        </w:rPr>
        <w:t xml:space="preserve">; </w:t>
      </w:r>
      <w:proofErr w:type="spellStart"/>
      <w:r w:rsidR="2A87B6D2" w:rsidRPr="53333084">
        <w:rPr>
          <w:rStyle w:val="normaltextrun"/>
          <w:rFonts w:ascii="Open Sans" w:hAnsi="Open Sans" w:cs="Open Sans"/>
          <w:color w:val="222222"/>
        </w:rPr>
        <w:t>Drancourt</w:t>
      </w:r>
      <w:proofErr w:type="spellEnd"/>
      <w:r w:rsidR="2A87B6D2" w:rsidRPr="53333084">
        <w:rPr>
          <w:rStyle w:val="normaltextrun"/>
          <w:rFonts w:ascii="Open Sans" w:hAnsi="Open Sans" w:cs="Open Sans"/>
          <w:color w:val="222222"/>
        </w:rPr>
        <w:t>, 2022</w:t>
      </w:r>
      <w:r w:rsidR="0B256BBC" w:rsidRPr="53333084">
        <w:rPr>
          <w:rStyle w:val="normaltextrun"/>
          <w:rFonts w:ascii="Open Sans" w:hAnsi="Open Sans" w:cs="Open Sans"/>
          <w:color w:val="222222"/>
        </w:rPr>
        <w:t>; Logemann et al, 2013</w:t>
      </w:r>
      <w:r w:rsidR="652E9DF7" w:rsidRPr="53333084">
        <w:rPr>
          <w:rStyle w:val="eop"/>
          <w:rFonts w:ascii="Open Sans" w:hAnsi="Open Sans" w:cs="Open Sans"/>
          <w:color w:val="000000" w:themeColor="text1"/>
        </w:rPr>
        <w:t>)</w:t>
      </w:r>
      <w:r w:rsidR="7EB0829C" w:rsidRPr="53333084">
        <w:rPr>
          <w:rStyle w:val="eop"/>
          <w:rFonts w:ascii="Open Sans" w:hAnsi="Open Sans" w:cs="Open Sans"/>
          <w:color w:val="000000" w:themeColor="text1"/>
        </w:rPr>
        <w:t>. As a result of poor oral hygiene saliva contaminated with multiple bacteria</w:t>
      </w:r>
      <w:r w:rsidR="6AA6E7E9" w:rsidRPr="53333084">
        <w:rPr>
          <w:rStyle w:val="eop"/>
          <w:rFonts w:ascii="Open Sans" w:hAnsi="Open Sans" w:cs="Open Sans"/>
          <w:color w:val="000000" w:themeColor="text1"/>
        </w:rPr>
        <w:t xml:space="preserve"> can harbour microbes that if aspirated may result in pneumonia.</w:t>
      </w:r>
      <w:r w:rsidR="5A793DD4" w:rsidRPr="53333084">
        <w:rPr>
          <w:rStyle w:val="eop"/>
          <w:rFonts w:ascii="Open Sans" w:hAnsi="Open Sans" w:cs="Open Sans"/>
          <w:color w:val="000000" w:themeColor="text1"/>
        </w:rPr>
        <w:t xml:space="preserve"> </w:t>
      </w:r>
      <w:r w:rsidR="1600FE8C" w:rsidRPr="53333084">
        <w:rPr>
          <w:rStyle w:val="eop"/>
          <w:rFonts w:ascii="Open Sans" w:hAnsi="Open Sans" w:cs="Open Sans"/>
          <w:color w:val="000000" w:themeColor="text1"/>
        </w:rPr>
        <w:t>Additionally,</w:t>
      </w:r>
      <w:r w:rsidR="5A793DD4" w:rsidRPr="53333084">
        <w:rPr>
          <w:rStyle w:val="eop"/>
          <w:rFonts w:ascii="Open Sans" w:hAnsi="Open Sans" w:cs="Open Sans"/>
          <w:color w:val="000000" w:themeColor="text1"/>
        </w:rPr>
        <w:t xml:space="preserve"> more residuals of microbes may remain in the lower airways due to an i</w:t>
      </w:r>
      <w:r w:rsidR="35B9D837" w:rsidRPr="53333084">
        <w:rPr>
          <w:rStyle w:val="eop"/>
          <w:rFonts w:ascii="Open Sans" w:hAnsi="Open Sans" w:cs="Open Sans"/>
          <w:color w:val="000000" w:themeColor="text1"/>
        </w:rPr>
        <w:t>neffective</w:t>
      </w:r>
      <w:r w:rsidR="5A793DD4" w:rsidRPr="53333084">
        <w:rPr>
          <w:rStyle w:val="eop"/>
          <w:rFonts w:ascii="Open Sans" w:hAnsi="Open Sans" w:cs="Open Sans"/>
          <w:color w:val="000000" w:themeColor="text1"/>
        </w:rPr>
        <w:t xml:space="preserve"> cough reflex</w:t>
      </w:r>
      <w:r w:rsidR="1C6F826C" w:rsidRPr="53333084">
        <w:rPr>
          <w:rStyle w:val="eop"/>
          <w:rFonts w:ascii="Open Sans" w:hAnsi="Open Sans" w:cs="Open Sans"/>
          <w:color w:val="000000" w:themeColor="text1"/>
        </w:rPr>
        <w:t xml:space="preserve"> and weakened respiratory system</w:t>
      </w:r>
      <w:r w:rsidR="5A793DD4" w:rsidRPr="53333084">
        <w:rPr>
          <w:rStyle w:val="eop"/>
          <w:rFonts w:ascii="Open Sans" w:hAnsi="Open Sans" w:cs="Open Sans"/>
          <w:color w:val="000000" w:themeColor="text1"/>
        </w:rPr>
        <w:t>.</w:t>
      </w:r>
      <w:r w:rsidR="1600FE8C" w:rsidRPr="53333084">
        <w:rPr>
          <w:rStyle w:val="eop"/>
          <w:rFonts w:ascii="Open Sans" w:hAnsi="Open Sans" w:cs="Open Sans"/>
          <w:color w:val="000000" w:themeColor="text1"/>
        </w:rPr>
        <w:t xml:space="preserve"> Evidence supports the </w:t>
      </w:r>
      <w:r w:rsidR="5C04828A" w:rsidRPr="53333084">
        <w:rPr>
          <w:rStyle w:val="eop"/>
          <w:rFonts w:ascii="Open Sans" w:hAnsi="Open Sans" w:cs="Open Sans"/>
          <w:color w:val="000000" w:themeColor="text1"/>
        </w:rPr>
        <w:t>use of oral health care interventions such as regular tooth brushing, to reduce the frequency of pneumonia and to improve quality of life</w:t>
      </w:r>
      <w:r w:rsidR="0A57B3B2" w:rsidRPr="53333084">
        <w:rPr>
          <w:rStyle w:val="eop"/>
          <w:rFonts w:ascii="Open Sans" w:hAnsi="Open Sans" w:cs="Open Sans"/>
          <w:color w:val="000000" w:themeColor="text1"/>
        </w:rPr>
        <w:t xml:space="preserve"> (</w:t>
      </w:r>
      <w:r w:rsidR="76D3D20F" w:rsidRPr="53333084">
        <w:rPr>
          <w:rStyle w:val="eop"/>
          <w:rFonts w:ascii="Open Sans" w:hAnsi="Open Sans" w:cs="Open Sans"/>
          <w:color w:val="000000" w:themeColor="text1"/>
        </w:rPr>
        <w:t>Manger</w:t>
      </w:r>
      <w:r w:rsidR="0A57B3B2" w:rsidRPr="53333084">
        <w:rPr>
          <w:rStyle w:val="eop"/>
          <w:rFonts w:ascii="Open Sans" w:hAnsi="Open Sans" w:cs="Open Sans"/>
          <w:color w:val="000000" w:themeColor="text1"/>
        </w:rPr>
        <w:t xml:space="preserve"> et al, 2017; Wu et al, 2022</w:t>
      </w:r>
      <w:r w:rsidR="2DEE2E8B" w:rsidRPr="53333084">
        <w:rPr>
          <w:rStyle w:val="eop"/>
          <w:rFonts w:ascii="Open Sans" w:hAnsi="Open Sans" w:cs="Open Sans"/>
          <w:color w:val="000000" w:themeColor="text1"/>
        </w:rPr>
        <w:t xml:space="preserve">; </w:t>
      </w:r>
      <w:proofErr w:type="spellStart"/>
      <w:r w:rsidR="2DEE2E8B" w:rsidRPr="53333084">
        <w:rPr>
          <w:rStyle w:val="normaltextrun"/>
          <w:rFonts w:ascii="Open Sans" w:hAnsi="Open Sans" w:cs="Open Sans"/>
          <w:color w:val="222222"/>
        </w:rPr>
        <w:t>Remijn</w:t>
      </w:r>
      <w:proofErr w:type="spellEnd"/>
      <w:r w:rsidR="2DEE2E8B" w:rsidRPr="53333084">
        <w:rPr>
          <w:rStyle w:val="normaltextrun"/>
          <w:rFonts w:ascii="Open Sans" w:hAnsi="Open Sans" w:cs="Open Sans"/>
          <w:color w:val="222222"/>
        </w:rPr>
        <w:t>, et al, 2022</w:t>
      </w:r>
      <w:r w:rsidR="0BDFB68A" w:rsidRPr="53333084">
        <w:rPr>
          <w:rStyle w:val="normaltextrun"/>
          <w:rFonts w:ascii="Open Sans" w:hAnsi="Open Sans" w:cs="Open Sans"/>
          <w:color w:val="222222"/>
        </w:rPr>
        <w:t xml:space="preserve">; </w:t>
      </w:r>
      <w:r w:rsidR="00A649F7" w:rsidRPr="53333084">
        <w:rPr>
          <w:rStyle w:val="normaltextrun"/>
          <w:rFonts w:ascii="Open Sans" w:hAnsi="Open Sans" w:cs="Open Sans"/>
        </w:rPr>
        <w:t xml:space="preserve">Tada </w:t>
      </w:r>
      <w:proofErr w:type="gramStart"/>
      <w:r w:rsidR="00A649F7" w:rsidRPr="53333084">
        <w:rPr>
          <w:rStyle w:val="normaltextrun"/>
          <w:rFonts w:ascii="Open Sans" w:hAnsi="Open Sans" w:cs="Open Sans"/>
        </w:rPr>
        <w:t>and</w:t>
      </w:r>
      <w:r w:rsidR="009B48B8" w:rsidRPr="53333084">
        <w:rPr>
          <w:rStyle w:val="normaltextrun"/>
          <w:rFonts w:ascii="Open Sans" w:hAnsi="Open Sans" w:cs="Open Sans"/>
        </w:rPr>
        <w:t xml:space="preserve"> </w:t>
      </w:r>
      <w:r w:rsidR="0BDFB68A" w:rsidRPr="53333084">
        <w:rPr>
          <w:rStyle w:val="normaltextrun"/>
          <w:rFonts w:ascii="Open Sans" w:hAnsi="Open Sans" w:cs="Open Sans"/>
        </w:rPr>
        <w:t xml:space="preserve"> Miura</w:t>
      </w:r>
      <w:proofErr w:type="gramEnd"/>
      <w:r w:rsidR="0BDFB68A" w:rsidRPr="53333084">
        <w:rPr>
          <w:rStyle w:val="normaltextrun"/>
          <w:rFonts w:ascii="Open Sans" w:hAnsi="Open Sans" w:cs="Open Sans"/>
        </w:rPr>
        <w:t>, 2012</w:t>
      </w:r>
      <w:r w:rsidR="0A57B3B2" w:rsidRPr="53333084">
        <w:rPr>
          <w:rStyle w:val="eop"/>
          <w:rFonts w:ascii="Open Sans" w:hAnsi="Open Sans" w:cs="Open Sans"/>
          <w:color w:val="000000" w:themeColor="text1"/>
        </w:rPr>
        <w:t>)</w:t>
      </w:r>
      <w:r w:rsidR="5C04828A" w:rsidRPr="53333084">
        <w:rPr>
          <w:rStyle w:val="eop"/>
          <w:rFonts w:ascii="Open Sans" w:hAnsi="Open Sans" w:cs="Open Sans"/>
          <w:color w:val="000000" w:themeColor="text1"/>
        </w:rPr>
        <w:t>.</w:t>
      </w:r>
      <w:r w:rsidR="2226E833" w:rsidRPr="53333084">
        <w:rPr>
          <w:rStyle w:val="eop"/>
          <w:rFonts w:ascii="Open Sans" w:hAnsi="Open Sans" w:cs="Open Sans"/>
          <w:color w:val="000000" w:themeColor="text1"/>
        </w:rPr>
        <w:t xml:space="preserve"> </w:t>
      </w:r>
      <w:r w:rsidR="005873D0" w:rsidRPr="53333084">
        <w:rPr>
          <w:rStyle w:val="eop"/>
          <w:rFonts w:ascii="Open Sans" w:hAnsi="Open Sans" w:cs="Open Sans"/>
          <w:color w:val="000000" w:themeColor="text1"/>
        </w:rPr>
        <w:t xml:space="preserve">SLTs have a key role in </w:t>
      </w:r>
      <w:r w:rsidR="00B77133" w:rsidRPr="53333084">
        <w:rPr>
          <w:rStyle w:val="eop"/>
          <w:rFonts w:ascii="Open Sans" w:hAnsi="Open Sans" w:cs="Open Sans"/>
          <w:color w:val="000000" w:themeColor="text1"/>
        </w:rPr>
        <w:t>raising awareness and supporting the training of carers and other health care professionals in this important area.</w:t>
      </w:r>
    </w:p>
    <w:p w14:paraId="31E659A0" w14:textId="558D6C46" w:rsidR="00F77F97" w:rsidRPr="003D75B2" w:rsidRDefault="00F77F97" w:rsidP="67749916">
      <w:pPr>
        <w:pStyle w:val="paragraph"/>
        <w:spacing w:before="0" w:beforeAutospacing="0" w:after="0" w:afterAutospacing="0"/>
        <w:textAlignment w:val="baseline"/>
        <w:rPr>
          <w:rFonts w:ascii="Open Sans" w:hAnsi="Open Sans" w:cs="Open Sans"/>
          <w:color w:val="000000" w:themeColor="text1"/>
        </w:rPr>
      </w:pPr>
    </w:p>
    <w:p w14:paraId="6D0913AF" w14:textId="5281D392" w:rsidR="00F77F97" w:rsidRPr="003D75B2" w:rsidRDefault="00F77F97" w:rsidP="00F77F97">
      <w:pPr>
        <w:pStyle w:val="paragraph"/>
        <w:spacing w:before="0" w:beforeAutospacing="0" w:after="0" w:afterAutospacing="0"/>
        <w:textAlignment w:val="baseline"/>
        <w:rPr>
          <w:rStyle w:val="eop"/>
          <w:rFonts w:ascii="Open Sans" w:hAnsi="Open Sans" w:cs="Open Sans"/>
          <w:color w:val="000000" w:themeColor="text1"/>
        </w:rPr>
      </w:pPr>
      <w:r w:rsidRPr="003D75B2">
        <w:rPr>
          <w:rStyle w:val="normaltextrun"/>
          <w:rFonts w:ascii="Open Sans" w:hAnsi="Open Sans" w:cs="Open Sans"/>
          <w:b/>
          <w:bCs/>
          <w:color w:val="000000" w:themeColor="text1"/>
        </w:rPr>
        <w:t xml:space="preserve">Barriers to </w:t>
      </w:r>
      <w:r w:rsidR="004024AE" w:rsidRPr="003D75B2">
        <w:rPr>
          <w:rStyle w:val="normaltextrun"/>
          <w:rFonts w:ascii="Open Sans" w:hAnsi="Open Sans" w:cs="Open Sans"/>
          <w:b/>
          <w:bCs/>
          <w:color w:val="000000" w:themeColor="text1"/>
        </w:rPr>
        <w:t xml:space="preserve">good </w:t>
      </w:r>
      <w:r w:rsidRPr="003D75B2">
        <w:rPr>
          <w:rStyle w:val="normaltextrun"/>
          <w:rFonts w:ascii="Open Sans" w:hAnsi="Open Sans" w:cs="Open Sans"/>
          <w:b/>
          <w:bCs/>
          <w:color w:val="000000" w:themeColor="text1"/>
        </w:rPr>
        <w:t>oral health</w:t>
      </w:r>
      <w:r w:rsidRPr="003D75B2">
        <w:rPr>
          <w:rStyle w:val="eop"/>
          <w:rFonts w:ascii="Open Sans" w:hAnsi="Open Sans" w:cs="Open Sans"/>
          <w:color w:val="000000" w:themeColor="text1"/>
        </w:rPr>
        <w:t> </w:t>
      </w:r>
    </w:p>
    <w:p w14:paraId="5917F3E4" w14:textId="66C653ED" w:rsidR="64ADF0C0" w:rsidRPr="003D75B2" w:rsidRDefault="64ADF0C0" w:rsidP="64ADF0C0">
      <w:pPr>
        <w:pStyle w:val="paragraph"/>
        <w:spacing w:before="0" w:beforeAutospacing="0" w:after="0" w:afterAutospacing="0"/>
        <w:rPr>
          <w:rStyle w:val="eop"/>
          <w:rFonts w:ascii="Open Sans" w:hAnsi="Open Sans" w:cs="Open Sans"/>
          <w:color w:val="000000" w:themeColor="text1"/>
        </w:rPr>
      </w:pPr>
    </w:p>
    <w:p w14:paraId="68B55C9C" w14:textId="6A2D2C9B" w:rsidR="1BCB4583" w:rsidRDefault="1BCB4583" w:rsidP="64ADF0C0">
      <w:pPr>
        <w:pStyle w:val="paragraph"/>
        <w:spacing w:before="0" w:beforeAutospacing="0" w:after="0" w:afterAutospacing="0"/>
        <w:rPr>
          <w:rStyle w:val="eop"/>
          <w:rFonts w:ascii="Open Sans" w:hAnsi="Open Sans" w:cs="Open Sans"/>
          <w:color w:val="000000" w:themeColor="text1"/>
        </w:rPr>
      </w:pPr>
      <w:r w:rsidRPr="003D75B2">
        <w:rPr>
          <w:rStyle w:val="eop"/>
          <w:rFonts w:ascii="Open Sans" w:hAnsi="Open Sans" w:cs="Open Sans"/>
          <w:color w:val="000000" w:themeColor="text1"/>
        </w:rPr>
        <w:t>Ser</w:t>
      </w:r>
      <w:r w:rsidR="27128F44" w:rsidRPr="003D75B2">
        <w:rPr>
          <w:rStyle w:val="eop"/>
          <w:rFonts w:ascii="Open Sans" w:hAnsi="Open Sans" w:cs="Open Sans"/>
          <w:color w:val="000000" w:themeColor="text1"/>
        </w:rPr>
        <w:t>vic</w:t>
      </w:r>
      <w:r w:rsidRPr="003D75B2">
        <w:rPr>
          <w:rStyle w:val="eop"/>
          <w:rFonts w:ascii="Open Sans" w:hAnsi="Open Sans" w:cs="Open Sans"/>
          <w:color w:val="000000" w:themeColor="text1"/>
        </w:rPr>
        <w:t>e users can face multiple barriers to achieve good oral health</w:t>
      </w:r>
      <w:r w:rsidR="006D686A">
        <w:rPr>
          <w:rStyle w:val="eop"/>
          <w:rFonts w:ascii="Open Sans" w:hAnsi="Open Sans" w:cs="Open Sans"/>
          <w:color w:val="000000" w:themeColor="text1"/>
        </w:rPr>
        <w:t xml:space="preserve"> which can include</w:t>
      </w:r>
      <w:r w:rsidRPr="003D75B2">
        <w:rPr>
          <w:rStyle w:val="eop"/>
          <w:rFonts w:ascii="Open Sans" w:hAnsi="Open Sans" w:cs="Open Sans"/>
          <w:color w:val="000000" w:themeColor="text1"/>
        </w:rPr>
        <w:t xml:space="preserve"> (Hansen et al, 2021; Legg</w:t>
      </w:r>
      <w:r w:rsidR="7E9745D8" w:rsidRPr="003D75B2">
        <w:rPr>
          <w:rStyle w:val="eop"/>
          <w:rFonts w:ascii="Open Sans" w:hAnsi="Open Sans" w:cs="Open Sans"/>
          <w:color w:val="000000" w:themeColor="text1"/>
        </w:rPr>
        <w:t>ett et al, 2023; Palmers et al, 2022)</w:t>
      </w:r>
      <w:r w:rsidR="006D686A">
        <w:rPr>
          <w:rStyle w:val="eop"/>
          <w:rFonts w:ascii="Open Sans" w:hAnsi="Open Sans" w:cs="Open Sans"/>
          <w:color w:val="000000" w:themeColor="text1"/>
        </w:rPr>
        <w:t>:</w:t>
      </w:r>
    </w:p>
    <w:p w14:paraId="61D09D28" w14:textId="77777777" w:rsidR="006D686A" w:rsidRPr="003D75B2" w:rsidRDefault="006D686A" w:rsidP="64ADF0C0">
      <w:pPr>
        <w:pStyle w:val="paragraph"/>
        <w:spacing w:before="0" w:beforeAutospacing="0" w:after="0" w:afterAutospacing="0"/>
        <w:rPr>
          <w:rStyle w:val="eop"/>
          <w:rFonts w:ascii="Open Sans" w:hAnsi="Open Sans" w:cs="Open Sans"/>
          <w:color w:val="000000" w:themeColor="text1"/>
        </w:rPr>
      </w:pPr>
    </w:p>
    <w:p w14:paraId="10450222" w14:textId="77777777" w:rsidR="006F7016" w:rsidRPr="003D75B2" w:rsidRDefault="26BE13BB" w:rsidP="53333084">
      <w:pPr>
        <w:pStyle w:val="paragraph"/>
        <w:spacing w:before="0" w:beforeAutospacing="0" w:after="0" w:afterAutospacing="0"/>
        <w:textAlignment w:val="baseline"/>
        <w:rPr>
          <w:rFonts w:ascii="Open Sans" w:hAnsi="Open Sans" w:cs="Open Sans"/>
          <w:color w:val="000000" w:themeColor="text1"/>
        </w:rPr>
      </w:pPr>
      <w:r w:rsidRPr="53333084">
        <w:rPr>
          <w:rStyle w:val="eop"/>
          <w:rFonts w:ascii="Open Sans" w:hAnsi="Open Sans" w:cs="Open Sans"/>
          <w:color w:val="000000" w:themeColor="text1"/>
        </w:rPr>
        <w:t>Service user barriers</w:t>
      </w:r>
    </w:p>
    <w:p w14:paraId="426F9902" w14:textId="68A87949" w:rsidR="00F77F97" w:rsidRPr="003D75B2" w:rsidRDefault="00F77F97" w:rsidP="730C87D8">
      <w:pPr>
        <w:pStyle w:val="paragraph"/>
        <w:numPr>
          <w:ilvl w:val="0"/>
          <w:numId w:val="18"/>
        </w:numPr>
        <w:spacing w:before="0" w:beforeAutospacing="0" w:after="0" w:afterAutospacing="0"/>
        <w:textAlignment w:val="baseline"/>
        <w:rPr>
          <w:rStyle w:val="eop"/>
          <w:rFonts w:ascii="Open Sans" w:hAnsi="Open Sans" w:cs="Open Sans"/>
          <w:i/>
          <w:iCs/>
          <w:color w:val="000000" w:themeColor="text1"/>
        </w:rPr>
      </w:pPr>
      <w:r w:rsidRPr="003D75B2">
        <w:rPr>
          <w:rStyle w:val="normaltextrun"/>
          <w:rFonts w:ascii="Open Sans" w:hAnsi="Open Sans" w:cs="Open Sans"/>
          <w:color w:val="000000" w:themeColor="text1"/>
        </w:rPr>
        <w:t>Individual’s physical, mental and cognitive ability to carry out effective oral hygiene, seek dental services and make choices about healthy eating</w:t>
      </w:r>
      <w:r w:rsidR="262BF467" w:rsidRPr="003D75B2">
        <w:rPr>
          <w:rStyle w:val="normaltextrun"/>
          <w:rFonts w:ascii="Open Sans" w:hAnsi="Open Sans" w:cs="Open Sans"/>
          <w:color w:val="000000" w:themeColor="text1"/>
        </w:rPr>
        <w:t xml:space="preserve"> (</w:t>
      </w:r>
      <w:r w:rsidR="262BF467" w:rsidRPr="003D75B2">
        <w:rPr>
          <w:rStyle w:val="normaltextrun"/>
          <w:rFonts w:ascii="Open Sans" w:hAnsi="Open Sans" w:cs="Open Sans"/>
          <w:color w:val="222222"/>
        </w:rPr>
        <w:t>British Society for Disability and Oral Health. 2001).</w:t>
      </w:r>
    </w:p>
    <w:p w14:paraId="4E4DC694" w14:textId="77777777" w:rsidR="00F77F97" w:rsidRPr="003D75B2" w:rsidRDefault="00F77F97" w:rsidP="00EF7EB2">
      <w:pPr>
        <w:pStyle w:val="paragraph"/>
        <w:numPr>
          <w:ilvl w:val="0"/>
          <w:numId w:val="18"/>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A lack of perceived need, inability to express need and lack of ability for self-care. </w:t>
      </w:r>
      <w:r w:rsidRPr="003D75B2">
        <w:rPr>
          <w:rStyle w:val="eop"/>
          <w:rFonts w:ascii="Open Sans" w:hAnsi="Open Sans" w:cs="Open Sans"/>
          <w:color w:val="000000" w:themeColor="text1"/>
        </w:rPr>
        <w:t> </w:t>
      </w:r>
    </w:p>
    <w:p w14:paraId="18C80857" w14:textId="77777777" w:rsidR="00F77F97" w:rsidRPr="003D75B2" w:rsidRDefault="00F77F97" w:rsidP="00EF7EB2">
      <w:pPr>
        <w:pStyle w:val="paragraph"/>
        <w:numPr>
          <w:ilvl w:val="0"/>
          <w:numId w:val="18"/>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Communication difficulties – difficulties communicating discomfort or pain. </w:t>
      </w:r>
      <w:r w:rsidRPr="003D75B2">
        <w:rPr>
          <w:rStyle w:val="eop"/>
          <w:rFonts w:ascii="Open Sans" w:hAnsi="Open Sans" w:cs="Open Sans"/>
          <w:color w:val="000000" w:themeColor="text1"/>
        </w:rPr>
        <w:t> </w:t>
      </w:r>
    </w:p>
    <w:p w14:paraId="4CF4ACA6" w14:textId="77777777" w:rsidR="00F77F97" w:rsidRPr="003D75B2" w:rsidRDefault="00F77F97" w:rsidP="00EF7EB2">
      <w:pPr>
        <w:pStyle w:val="paragraph"/>
        <w:numPr>
          <w:ilvl w:val="0"/>
          <w:numId w:val="18"/>
        </w:numPr>
        <w:spacing w:before="0" w:beforeAutospacing="0" w:after="0" w:afterAutospacing="0"/>
        <w:textAlignment w:val="baseline"/>
        <w:rPr>
          <w:rStyle w:val="eop"/>
          <w:rFonts w:ascii="Open Sans" w:hAnsi="Open Sans" w:cs="Open Sans"/>
          <w:color w:val="000000" w:themeColor="text1"/>
        </w:rPr>
      </w:pPr>
      <w:r w:rsidRPr="003D75B2">
        <w:rPr>
          <w:rStyle w:val="normaltextrun"/>
          <w:rFonts w:ascii="Open Sans" w:hAnsi="Open Sans" w:cs="Open Sans"/>
          <w:color w:val="000000" w:themeColor="text1"/>
        </w:rPr>
        <w:t>Fear and anxiety of visiting the dentist</w:t>
      </w:r>
      <w:r w:rsidRPr="003D75B2">
        <w:rPr>
          <w:rStyle w:val="eop"/>
          <w:rFonts w:ascii="Open Sans" w:hAnsi="Open Sans" w:cs="Open Sans"/>
          <w:color w:val="000000" w:themeColor="text1"/>
        </w:rPr>
        <w:t> </w:t>
      </w:r>
    </w:p>
    <w:p w14:paraId="2F4986A7" w14:textId="423DAE95" w:rsidR="0095636D" w:rsidRPr="003D75B2" w:rsidRDefault="0095636D" w:rsidP="7BB63EEE">
      <w:pPr>
        <w:pStyle w:val="paragraph"/>
        <w:numPr>
          <w:ilvl w:val="0"/>
          <w:numId w:val="18"/>
        </w:numPr>
        <w:spacing w:before="0" w:beforeAutospacing="0" w:after="0" w:afterAutospacing="0"/>
        <w:textAlignment w:val="baseline"/>
        <w:rPr>
          <w:rFonts w:ascii="Open Sans" w:hAnsi="Open Sans" w:cs="Open Sans"/>
          <w:color w:val="000000" w:themeColor="text1"/>
        </w:rPr>
      </w:pPr>
      <w:r w:rsidRPr="003D75B2">
        <w:rPr>
          <w:rStyle w:val="eop"/>
          <w:rFonts w:ascii="Open Sans" w:hAnsi="Open Sans" w:cs="Open Sans"/>
          <w:color w:val="000000" w:themeColor="text1"/>
        </w:rPr>
        <w:t>Financial or logistical barriers to accessing dental services</w:t>
      </w:r>
      <w:r w:rsidR="7971DD43" w:rsidRPr="003D75B2">
        <w:rPr>
          <w:rStyle w:val="eop"/>
          <w:rFonts w:ascii="Open Sans" w:hAnsi="Open Sans" w:cs="Open Sans"/>
          <w:color w:val="000000" w:themeColor="text1"/>
        </w:rPr>
        <w:t xml:space="preserve"> </w:t>
      </w:r>
      <w:r w:rsidR="006D686A">
        <w:rPr>
          <w:rStyle w:val="eop"/>
          <w:rFonts w:ascii="Open Sans" w:hAnsi="Open Sans" w:cs="Open Sans"/>
          <w:color w:val="000000" w:themeColor="text1"/>
        </w:rPr>
        <w:t xml:space="preserve">e.g. </w:t>
      </w:r>
      <w:r w:rsidR="7971DD43" w:rsidRPr="003D75B2">
        <w:rPr>
          <w:rStyle w:val="eop"/>
          <w:rFonts w:ascii="Open Sans" w:hAnsi="Open Sans" w:cs="Open Sans"/>
          <w:color w:val="000000" w:themeColor="text1"/>
        </w:rPr>
        <w:t>a lack of dental services nationwide.</w:t>
      </w:r>
    </w:p>
    <w:p w14:paraId="61276FDB" w14:textId="535F6BE9" w:rsidR="117A9E68" w:rsidRPr="003D75B2" w:rsidRDefault="117A9E68" w:rsidP="767CCF98">
      <w:pPr>
        <w:pStyle w:val="paragraph"/>
        <w:numPr>
          <w:ilvl w:val="0"/>
          <w:numId w:val="18"/>
        </w:numPr>
        <w:spacing w:before="0" w:beforeAutospacing="0" w:after="0" w:afterAutospacing="0"/>
        <w:rPr>
          <w:rFonts w:ascii="Open Sans" w:hAnsi="Open Sans" w:cs="Open Sans"/>
          <w:color w:val="000000" w:themeColor="text1"/>
        </w:rPr>
      </w:pPr>
      <w:r w:rsidRPr="003D75B2">
        <w:rPr>
          <w:rStyle w:val="eop"/>
          <w:rFonts w:ascii="Open Sans" w:hAnsi="Open Sans" w:cs="Open Sans"/>
          <w:color w:val="000000" w:themeColor="text1"/>
        </w:rPr>
        <w:t>Side effect</w:t>
      </w:r>
      <w:r w:rsidR="006D686A">
        <w:rPr>
          <w:rStyle w:val="eop"/>
          <w:rFonts w:ascii="Open Sans" w:hAnsi="Open Sans" w:cs="Open Sans"/>
          <w:color w:val="000000" w:themeColor="text1"/>
        </w:rPr>
        <w:t>s</w:t>
      </w:r>
      <w:r w:rsidRPr="003D75B2">
        <w:rPr>
          <w:rStyle w:val="eop"/>
          <w:rFonts w:ascii="Open Sans" w:hAnsi="Open Sans" w:cs="Open Sans"/>
          <w:color w:val="000000" w:themeColor="text1"/>
        </w:rPr>
        <w:t xml:space="preserve"> of medication or treatments e.g. radiotherapy, chemotherapy</w:t>
      </w:r>
    </w:p>
    <w:p w14:paraId="61903B3D" w14:textId="77777777" w:rsidR="00002C26" w:rsidRPr="003D75B2" w:rsidRDefault="00002C26" w:rsidP="00985DB8">
      <w:pPr>
        <w:pStyle w:val="paragraph"/>
        <w:spacing w:before="0" w:beforeAutospacing="0" w:after="0" w:afterAutospacing="0"/>
        <w:textAlignment w:val="baseline"/>
        <w:rPr>
          <w:rStyle w:val="normaltextrun"/>
          <w:rFonts w:ascii="Open Sans" w:hAnsi="Open Sans" w:cs="Open Sans"/>
          <w:color w:val="000000" w:themeColor="text1"/>
        </w:rPr>
      </w:pPr>
    </w:p>
    <w:p w14:paraId="753D7251" w14:textId="77777777" w:rsidR="00F77F97" w:rsidRPr="003D75B2" w:rsidRDefault="1CC6CBDF" w:rsidP="53333084">
      <w:pPr>
        <w:pStyle w:val="paragraph"/>
        <w:spacing w:before="0" w:beforeAutospacing="0" w:after="0" w:afterAutospacing="0"/>
        <w:textAlignment w:val="baseline"/>
        <w:rPr>
          <w:rFonts w:ascii="Open Sans" w:hAnsi="Open Sans" w:cs="Open Sans"/>
          <w:color w:val="000000" w:themeColor="text1"/>
        </w:rPr>
      </w:pPr>
      <w:r w:rsidRPr="53333084">
        <w:rPr>
          <w:rStyle w:val="normaltextrun"/>
          <w:rFonts w:ascii="Open Sans" w:hAnsi="Open Sans" w:cs="Open Sans"/>
          <w:color w:val="000000" w:themeColor="text1"/>
        </w:rPr>
        <w:t>Carer barriers</w:t>
      </w:r>
      <w:r w:rsidRPr="53333084">
        <w:rPr>
          <w:rStyle w:val="eop"/>
          <w:rFonts w:ascii="Open Sans" w:hAnsi="Open Sans" w:cs="Open Sans"/>
          <w:color w:val="000000" w:themeColor="text1"/>
        </w:rPr>
        <w:t> </w:t>
      </w:r>
    </w:p>
    <w:p w14:paraId="5157817D" w14:textId="558CBB9F" w:rsidR="00F77F97" w:rsidRPr="003D75B2" w:rsidRDefault="00F77F97" w:rsidP="00EF7EB2">
      <w:pPr>
        <w:pStyle w:val="paragraph"/>
        <w:numPr>
          <w:ilvl w:val="0"/>
          <w:numId w:val="19"/>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Challenges in providing a recommended healthy and nutritional</w:t>
      </w:r>
      <w:r w:rsidR="005142F2">
        <w:rPr>
          <w:rStyle w:val="normaltextrun"/>
          <w:rFonts w:ascii="Open Sans" w:hAnsi="Open Sans" w:cs="Open Sans"/>
          <w:color w:val="000000" w:themeColor="text1"/>
        </w:rPr>
        <w:t>ly complete</w:t>
      </w:r>
      <w:r w:rsidRPr="003D75B2">
        <w:rPr>
          <w:rStyle w:val="normaltextrun"/>
          <w:rFonts w:ascii="Open Sans" w:hAnsi="Open Sans" w:cs="Open Sans"/>
          <w:color w:val="000000" w:themeColor="text1"/>
        </w:rPr>
        <w:t xml:space="preserve"> diet for people with dysphagia. </w:t>
      </w:r>
      <w:r w:rsidRPr="003D75B2">
        <w:rPr>
          <w:rStyle w:val="eop"/>
          <w:rFonts w:ascii="Open Sans" w:hAnsi="Open Sans" w:cs="Open Sans"/>
          <w:color w:val="000000" w:themeColor="text1"/>
        </w:rPr>
        <w:t> </w:t>
      </w:r>
    </w:p>
    <w:p w14:paraId="250F8030" w14:textId="53555909" w:rsidR="00F77F97" w:rsidRPr="003D75B2" w:rsidRDefault="00F77F97" w:rsidP="656F053E">
      <w:pPr>
        <w:pStyle w:val="paragraph"/>
        <w:numPr>
          <w:ilvl w:val="0"/>
          <w:numId w:val="19"/>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 xml:space="preserve">Need for high calorie food supplements, sugar based liquid </w:t>
      </w:r>
      <w:r w:rsidR="20A3B3D3" w:rsidRPr="003D75B2">
        <w:rPr>
          <w:rStyle w:val="normaltextrun"/>
          <w:rFonts w:ascii="Open Sans" w:hAnsi="Open Sans" w:cs="Open Sans"/>
          <w:color w:val="000000" w:themeColor="text1"/>
        </w:rPr>
        <w:t>medication,</w:t>
      </w:r>
      <w:r w:rsidRPr="003D75B2">
        <w:rPr>
          <w:rStyle w:val="normaltextrun"/>
          <w:rFonts w:ascii="Open Sans" w:hAnsi="Open Sans" w:cs="Open Sans"/>
          <w:color w:val="000000" w:themeColor="text1"/>
        </w:rPr>
        <w:t xml:space="preserve"> and laxatives may increase the risk </w:t>
      </w:r>
      <w:r w:rsidR="005142F2">
        <w:rPr>
          <w:rStyle w:val="normaltextrun"/>
          <w:rFonts w:ascii="Open Sans" w:hAnsi="Open Sans" w:cs="Open Sans"/>
          <w:color w:val="000000" w:themeColor="text1"/>
        </w:rPr>
        <w:t xml:space="preserve">of </w:t>
      </w:r>
      <w:r w:rsidRPr="003D75B2">
        <w:rPr>
          <w:rStyle w:val="normaltextrun"/>
          <w:rFonts w:ascii="Open Sans" w:hAnsi="Open Sans" w:cs="Open Sans"/>
          <w:color w:val="000000" w:themeColor="text1"/>
        </w:rPr>
        <w:t>dental cavities.</w:t>
      </w:r>
      <w:r w:rsidRPr="003D75B2">
        <w:rPr>
          <w:rStyle w:val="eop"/>
          <w:rFonts w:ascii="Open Sans" w:hAnsi="Open Sans" w:cs="Open Sans"/>
          <w:color w:val="000000" w:themeColor="text1"/>
        </w:rPr>
        <w:t> </w:t>
      </w:r>
    </w:p>
    <w:p w14:paraId="5EB57ADE" w14:textId="77777777" w:rsidR="00F77F97" w:rsidRPr="003D75B2" w:rsidRDefault="00F77F97" w:rsidP="00EF7EB2">
      <w:pPr>
        <w:pStyle w:val="paragraph"/>
        <w:numPr>
          <w:ilvl w:val="0"/>
          <w:numId w:val="19"/>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Knowledge and skills of carers </w:t>
      </w:r>
      <w:r w:rsidRPr="003D75B2">
        <w:rPr>
          <w:rStyle w:val="eop"/>
          <w:rFonts w:ascii="Open Sans" w:hAnsi="Open Sans" w:cs="Open Sans"/>
          <w:color w:val="000000" w:themeColor="text1"/>
        </w:rPr>
        <w:t> </w:t>
      </w:r>
    </w:p>
    <w:p w14:paraId="733770C9" w14:textId="77777777" w:rsidR="00002C26" w:rsidRPr="003D75B2" w:rsidRDefault="00002C26" w:rsidP="00985DB8">
      <w:pPr>
        <w:pStyle w:val="paragraph"/>
        <w:spacing w:before="0" w:beforeAutospacing="0" w:after="0" w:afterAutospacing="0"/>
        <w:textAlignment w:val="baseline"/>
        <w:rPr>
          <w:rStyle w:val="normaltextrun"/>
          <w:rFonts w:ascii="Open Sans" w:hAnsi="Open Sans" w:cs="Open Sans"/>
          <w:color w:val="000000" w:themeColor="text1"/>
        </w:rPr>
      </w:pPr>
    </w:p>
    <w:p w14:paraId="30EEBC91" w14:textId="77777777" w:rsidR="00F77F97" w:rsidRPr="003D75B2" w:rsidRDefault="00F77F97" w:rsidP="00985DB8">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Professional service providers (dentists)</w:t>
      </w:r>
      <w:r w:rsidRPr="003D75B2">
        <w:rPr>
          <w:rStyle w:val="eop"/>
          <w:rFonts w:ascii="Open Sans" w:hAnsi="Open Sans" w:cs="Open Sans"/>
          <w:color w:val="000000" w:themeColor="text1"/>
        </w:rPr>
        <w:t> </w:t>
      </w:r>
    </w:p>
    <w:p w14:paraId="51C4CFBB" w14:textId="5754DC33" w:rsidR="00F77F97" w:rsidRPr="003D75B2" w:rsidRDefault="00F77F97" w:rsidP="730C87D8">
      <w:pPr>
        <w:pStyle w:val="paragraph"/>
        <w:numPr>
          <w:ilvl w:val="0"/>
          <w:numId w:val="20"/>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Low confidence and lack of experience of supporting people with</w:t>
      </w:r>
      <w:r w:rsidR="00F24960" w:rsidRPr="003D75B2">
        <w:rPr>
          <w:rStyle w:val="normaltextrun"/>
          <w:rFonts w:ascii="Open Sans" w:hAnsi="Open Sans" w:cs="Open Sans"/>
          <w:color w:val="000000" w:themeColor="text1"/>
        </w:rPr>
        <w:t xml:space="preserve"> e.g. </w:t>
      </w:r>
      <w:r w:rsidR="00A15385" w:rsidRPr="003D75B2">
        <w:rPr>
          <w:rStyle w:val="normaltextrun"/>
          <w:rFonts w:ascii="Open Sans" w:hAnsi="Open Sans" w:cs="Open Sans"/>
          <w:color w:val="000000" w:themeColor="text1"/>
        </w:rPr>
        <w:t>movement disorders,</w:t>
      </w:r>
      <w:r w:rsidRPr="003D75B2">
        <w:rPr>
          <w:rStyle w:val="normaltextrun"/>
          <w:rFonts w:ascii="Open Sans" w:hAnsi="Open Sans" w:cs="Open Sans"/>
          <w:color w:val="000000" w:themeColor="text1"/>
        </w:rPr>
        <w:t xml:space="preserve"> learning disabilities, or mental health difficulties</w:t>
      </w:r>
      <w:r w:rsidR="55ACBDB0" w:rsidRPr="003D75B2">
        <w:rPr>
          <w:rStyle w:val="normaltextrun"/>
          <w:rFonts w:ascii="Open Sans" w:hAnsi="Open Sans" w:cs="Open Sans"/>
          <w:color w:val="000000" w:themeColor="text1"/>
        </w:rPr>
        <w:t xml:space="preserve"> (</w:t>
      </w:r>
      <w:r w:rsidR="00A649F7" w:rsidRPr="003D75B2">
        <w:rPr>
          <w:rStyle w:val="normaltextrun"/>
          <w:rFonts w:ascii="Open Sans" w:hAnsi="Open Sans" w:cs="Open Sans"/>
          <w:color w:val="222222"/>
        </w:rPr>
        <w:t xml:space="preserve">Komin </w:t>
      </w:r>
      <w:r w:rsidR="00A649F7">
        <w:rPr>
          <w:rStyle w:val="normaltextrun"/>
          <w:rFonts w:ascii="Open Sans" w:hAnsi="Open Sans" w:cs="Open Sans"/>
          <w:color w:val="222222"/>
        </w:rPr>
        <w:t>and</w:t>
      </w:r>
      <w:r w:rsidR="009B48B8">
        <w:rPr>
          <w:rStyle w:val="normaltextrun"/>
          <w:rFonts w:ascii="Open Sans" w:hAnsi="Open Sans" w:cs="Open Sans"/>
          <w:color w:val="222222"/>
        </w:rPr>
        <w:t xml:space="preserve"> </w:t>
      </w:r>
      <w:proofErr w:type="spellStart"/>
      <w:r w:rsidR="55ACBDB0" w:rsidRPr="003D75B2">
        <w:rPr>
          <w:rStyle w:val="normaltextrun"/>
          <w:rFonts w:ascii="Open Sans" w:hAnsi="Open Sans" w:cs="Open Sans"/>
          <w:color w:val="222222"/>
        </w:rPr>
        <w:t>Weerapol</w:t>
      </w:r>
      <w:proofErr w:type="spellEnd"/>
      <w:r w:rsidR="55ACBDB0" w:rsidRPr="003D75B2">
        <w:rPr>
          <w:rStyle w:val="normaltextrun"/>
          <w:rFonts w:ascii="Open Sans" w:hAnsi="Open Sans" w:cs="Open Sans"/>
          <w:color w:val="222222"/>
        </w:rPr>
        <w:t>, 2020</w:t>
      </w:r>
      <w:r w:rsidR="55ACBDB0" w:rsidRPr="003D75B2">
        <w:rPr>
          <w:rStyle w:val="normaltextrun"/>
          <w:rFonts w:ascii="Open Sans" w:hAnsi="Open Sans" w:cs="Open Sans"/>
          <w:i/>
          <w:iCs/>
          <w:color w:val="222222"/>
        </w:rPr>
        <w:t>)</w:t>
      </w:r>
      <w:r w:rsidRPr="003D75B2">
        <w:rPr>
          <w:rStyle w:val="normaltextrun"/>
          <w:rFonts w:ascii="Open Sans" w:hAnsi="Open Sans" w:cs="Open Sans"/>
          <w:color w:val="000000" w:themeColor="text1"/>
        </w:rPr>
        <w:t>. </w:t>
      </w:r>
      <w:r w:rsidRPr="003D75B2">
        <w:rPr>
          <w:rStyle w:val="eop"/>
          <w:rFonts w:ascii="Open Sans" w:hAnsi="Open Sans" w:cs="Open Sans"/>
          <w:color w:val="000000" w:themeColor="text1"/>
        </w:rPr>
        <w:t> </w:t>
      </w:r>
    </w:p>
    <w:p w14:paraId="06621699" w14:textId="77777777" w:rsidR="00002C26" w:rsidRPr="003D75B2" w:rsidRDefault="00002C26" w:rsidP="00985DB8">
      <w:pPr>
        <w:pStyle w:val="paragraph"/>
        <w:spacing w:before="0" w:beforeAutospacing="0" w:after="0" w:afterAutospacing="0"/>
        <w:textAlignment w:val="baseline"/>
        <w:rPr>
          <w:rStyle w:val="normaltextrun"/>
          <w:rFonts w:ascii="Open Sans" w:hAnsi="Open Sans" w:cs="Open Sans"/>
          <w:color w:val="000000" w:themeColor="text1"/>
        </w:rPr>
      </w:pPr>
    </w:p>
    <w:p w14:paraId="7C09A101" w14:textId="77777777" w:rsidR="00F77F97" w:rsidRPr="003D75B2" w:rsidRDefault="00F77F97" w:rsidP="00985DB8">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lastRenderedPageBreak/>
        <w:t>Physical barriers to accessing Oral Care </w:t>
      </w:r>
      <w:r w:rsidRPr="003D75B2">
        <w:rPr>
          <w:rStyle w:val="eop"/>
          <w:rFonts w:ascii="Open Sans" w:hAnsi="Open Sans" w:cs="Open Sans"/>
          <w:color w:val="000000" w:themeColor="text1"/>
        </w:rPr>
        <w:t> </w:t>
      </w:r>
    </w:p>
    <w:p w14:paraId="187290C3" w14:textId="77777777" w:rsidR="00F77F97" w:rsidRPr="003D75B2" w:rsidRDefault="00F77F97" w:rsidP="00EF7EB2">
      <w:pPr>
        <w:pStyle w:val="paragraph"/>
        <w:numPr>
          <w:ilvl w:val="0"/>
          <w:numId w:val="20"/>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Mobility difficulties </w:t>
      </w:r>
      <w:r w:rsidRPr="003D75B2">
        <w:rPr>
          <w:rStyle w:val="eop"/>
          <w:rFonts w:ascii="Open Sans" w:hAnsi="Open Sans" w:cs="Open Sans"/>
          <w:color w:val="000000" w:themeColor="text1"/>
        </w:rPr>
        <w:t> </w:t>
      </w:r>
    </w:p>
    <w:p w14:paraId="7E2843CE" w14:textId="77777777" w:rsidR="00F77F97" w:rsidRPr="003D75B2" w:rsidRDefault="00F77F97" w:rsidP="00EF7EB2">
      <w:pPr>
        <w:pStyle w:val="paragraph"/>
        <w:numPr>
          <w:ilvl w:val="0"/>
          <w:numId w:val="20"/>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Difficulties attending appointment (e.g. ambulance transfers)</w:t>
      </w:r>
      <w:r w:rsidRPr="003D75B2">
        <w:rPr>
          <w:rStyle w:val="eop"/>
          <w:rFonts w:ascii="Open Sans" w:hAnsi="Open Sans" w:cs="Open Sans"/>
          <w:color w:val="000000" w:themeColor="text1"/>
        </w:rPr>
        <w:t> </w:t>
      </w:r>
    </w:p>
    <w:p w14:paraId="08ADC534" w14:textId="7D254C38" w:rsidR="00F77F97" w:rsidRPr="003D75B2" w:rsidRDefault="00F77F97" w:rsidP="00F77F97">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b/>
          <w:bCs/>
          <w:color w:val="000000" w:themeColor="text1"/>
        </w:rPr>
        <w:t>Specific Oral Complications</w:t>
      </w:r>
      <w:r w:rsidRPr="003D75B2">
        <w:rPr>
          <w:rStyle w:val="eop"/>
          <w:rFonts w:ascii="Open Sans" w:hAnsi="Open Sans" w:cs="Open Sans"/>
          <w:color w:val="000000" w:themeColor="text1"/>
        </w:rPr>
        <w:t> </w:t>
      </w:r>
    </w:p>
    <w:p w14:paraId="0D731883" w14:textId="011478BE" w:rsidR="00F77F97" w:rsidRPr="003D75B2" w:rsidRDefault="00F77F97" w:rsidP="730C87D8">
      <w:pPr>
        <w:pStyle w:val="paragraph"/>
        <w:numPr>
          <w:ilvl w:val="0"/>
          <w:numId w:val="2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Self-Injurious Behaviours (SIB)</w:t>
      </w:r>
      <w:r w:rsidRPr="003D75B2">
        <w:rPr>
          <w:rStyle w:val="eop"/>
          <w:rFonts w:ascii="Open Sans" w:hAnsi="Open Sans" w:cs="Open Sans"/>
          <w:color w:val="000000" w:themeColor="text1"/>
        </w:rPr>
        <w:t> </w:t>
      </w:r>
      <w:r w:rsidR="7F573B7F" w:rsidRPr="003D75B2">
        <w:rPr>
          <w:rFonts w:ascii="Open Sans" w:hAnsi="Open Sans" w:cs="Open Sans"/>
          <w:color w:val="000000" w:themeColor="text1"/>
        </w:rPr>
        <w:t>e.g.</w:t>
      </w:r>
      <w:r w:rsidR="00834285" w:rsidRPr="003D75B2">
        <w:rPr>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Oral self-mutilation or self-injurious behaviour (e.g. </w:t>
      </w:r>
      <w:r w:rsidR="007E6366" w:rsidRPr="003D75B2">
        <w:rPr>
          <w:rStyle w:val="normaltextrun"/>
          <w:rFonts w:ascii="Open Sans" w:hAnsi="Open Sans" w:cs="Open Sans"/>
          <w:color w:val="000000" w:themeColor="text1"/>
        </w:rPr>
        <w:t>Self-biting</w:t>
      </w:r>
      <w:r w:rsidRPr="003D75B2">
        <w:rPr>
          <w:rStyle w:val="normaltextrun"/>
          <w:rFonts w:ascii="Open Sans" w:hAnsi="Open Sans" w:cs="Open Sans"/>
          <w:color w:val="000000" w:themeColor="text1"/>
        </w:rPr>
        <w:t xml:space="preserve"> of lips, tongue and hands)</w:t>
      </w:r>
      <w:r w:rsidR="008B5516" w:rsidRPr="003D75B2">
        <w:rPr>
          <w:rStyle w:val="eop"/>
          <w:rFonts w:ascii="Open Sans" w:hAnsi="Open Sans" w:cs="Open Sans"/>
          <w:color w:val="000000" w:themeColor="text1"/>
        </w:rPr>
        <w:t>. This can</w:t>
      </w:r>
      <w:r w:rsidRPr="003D75B2">
        <w:rPr>
          <w:rStyle w:val="normaltextrun"/>
          <w:rFonts w:ascii="Open Sans" w:hAnsi="Open Sans" w:cs="Open Sans"/>
          <w:color w:val="000000" w:themeColor="text1"/>
        </w:rPr>
        <w:t xml:space="preserve"> lead to infection, scarring and permanent </w:t>
      </w:r>
      <w:r w:rsidR="00834285" w:rsidRPr="003D75B2">
        <w:rPr>
          <w:rStyle w:val="normaltextrun"/>
          <w:rFonts w:ascii="Open Sans" w:hAnsi="Open Sans" w:cs="Open Sans"/>
          <w:color w:val="000000" w:themeColor="text1"/>
        </w:rPr>
        <w:t xml:space="preserve">tissue </w:t>
      </w:r>
      <w:r w:rsidRPr="003D75B2">
        <w:rPr>
          <w:rStyle w:val="normaltextrun"/>
          <w:rFonts w:ascii="Open Sans" w:hAnsi="Open Sans" w:cs="Open Sans"/>
          <w:color w:val="000000" w:themeColor="text1"/>
        </w:rPr>
        <w:t>damage.</w:t>
      </w:r>
      <w:r w:rsidRPr="003D75B2">
        <w:rPr>
          <w:rStyle w:val="eop"/>
          <w:rFonts w:ascii="Open Sans" w:hAnsi="Open Sans" w:cs="Open Sans"/>
          <w:color w:val="000000" w:themeColor="text1"/>
        </w:rPr>
        <w:t> </w:t>
      </w:r>
    </w:p>
    <w:p w14:paraId="13800B0C" w14:textId="44636C38" w:rsidR="00F77F97" w:rsidRPr="003D75B2" w:rsidRDefault="00F77F97" w:rsidP="00EF7EB2">
      <w:pPr>
        <w:pStyle w:val="paragraph"/>
        <w:numPr>
          <w:ilvl w:val="0"/>
          <w:numId w:val="2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Drooling</w:t>
      </w:r>
      <w:r w:rsidRPr="003D75B2">
        <w:rPr>
          <w:rStyle w:val="eop"/>
          <w:rFonts w:ascii="Open Sans" w:hAnsi="Open Sans" w:cs="Open Sans"/>
          <w:color w:val="000000" w:themeColor="text1"/>
        </w:rPr>
        <w:t> </w:t>
      </w:r>
      <w:r w:rsidR="00E03887" w:rsidRPr="003D75B2">
        <w:rPr>
          <w:rStyle w:val="eop"/>
          <w:rFonts w:ascii="Open Sans" w:hAnsi="Open Sans" w:cs="Open Sans"/>
          <w:color w:val="000000" w:themeColor="text1"/>
        </w:rPr>
        <w:t>resulting from:</w:t>
      </w:r>
      <w:r w:rsidR="00E03887" w:rsidRPr="003D75B2">
        <w:rPr>
          <w:rFonts w:ascii="Open Sans" w:hAnsi="Open Sans" w:cs="Open Sans"/>
          <w:color w:val="000000" w:themeColor="text1"/>
        </w:rPr>
        <w:t xml:space="preserve"> </w:t>
      </w:r>
      <w:r w:rsidRPr="003D75B2">
        <w:rPr>
          <w:rStyle w:val="normaltextrun"/>
          <w:rFonts w:ascii="Open Sans" w:hAnsi="Open Sans" w:cs="Open Sans"/>
          <w:color w:val="000000" w:themeColor="text1"/>
        </w:rPr>
        <w:t>Impaired oral muscle control (e.g. poor lip seal)</w:t>
      </w:r>
      <w:r w:rsidR="00E03887" w:rsidRPr="003D75B2">
        <w:rPr>
          <w:rStyle w:val="eop"/>
          <w:rFonts w:ascii="Open Sans" w:hAnsi="Open Sans" w:cs="Open Sans"/>
          <w:color w:val="000000" w:themeColor="text1"/>
        </w:rPr>
        <w:t xml:space="preserve">, </w:t>
      </w:r>
      <w:r w:rsidR="00E03887" w:rsidRPr="003D75B2">
        <w:rPr>
          <w:rStyle w:val="normaltextrun"/>
          <w:rFonts w:ascii="Open Sans" w:hAnsi="Open Sans" w:cs="Open Sans"/>
          <w:color w:val="000000" w:themeColor="text1"/>
        </w:rPr>
        <w:t>d</w:t>
      </w:r>
      <w:r w:rsidRPr="003D75B2">
        <w:rPr>
          <w:rStyle w:val="normaltextrun"/>
          <w:rFonts w:ascii="Open Sans" w:hAnsi="Open Sans" w:cs="Open Sans"/>
          <w:color w:val="000000" w:themeColor="text1"/>
        </w:rPr>
        <w:t>ecrease in frequency of spontaneous swallowing</w:t>
      </w:r>
      <w:r w:rsidR="00DF669E" w:rsidRPr="003D75B2">
        <w:rPr>
          <w:rStyle w:val="eop"/>
          <w:rFonts w:ascii="Open Sans" w:hAnsi="Open Sans" w:cs="Open Sans"/>
          <w:color w:val="000000" w:themeColor="text1"/>
        </w:rPr>
        <w:t>, side effects</w:t>
      </w:r>
      <w:r w:rsidR="00B11624" w:rsidRPr="003D75B2">
        <w:rPr>
          <w:rStyle w:val="eop"/>
          <w:rFonts w:ascii="Open Sans" w:hAnsi="Open Sans" w:cs="Open Sans"/>
          <w:color w:val="000000" w:themeColor="text1"/>
        </w:rPr>
        <w:t xml:space="preserve"> of </w:t>
      </w:r>
      <w:r w:rsidR="00DF669E" w:rsidRPr="003D75B2">
        <w:rPr>
          <w:rStyle w:val="eop"/>
          <w:rFonts w:ascii="Open Sans" w:hAnsi="Open Sans" w:cs="Open Sans"/>
          <w:color w:val="000000" w:themeColor="text1"/>
        </w:rPr>
        <w:t>certain medications</w:t>
      </w:r>
    </w:p>
    <w:p w14:paraId="32347A57" w14:textId="21269EF8" w:rsidR="00F77F97" w:rsidRPr="003D75B2" w:rsidRDefault="00F77F97" w:rsidP="656F053E">
      <w:pPr>
        <w:pStyle w:val="paragraph"/>
        <w:numPr>
          <w:ilvl w:val="0"/>
          <w:numId w:val="22"/>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Dry mouth</w:t>
      </w:r>
      <w:r w:rsidRPr="003D75B2">
        <w:rPr>
          <w:rStyle w:val="eop"/>
          <w:rFonts w:ascii="Open Sans" w:hAnsi="Open Sans" w:cs="Open Sans"/>
          <w:color w:val="000000" w:themeColor="text1"/>
        </w:rPr>
        <w:t> </w:t>
      </w:r>
      <w:r w:rsidR="009463C2" w:rsidRPr="003D75B2">
        <w:rPr>
          <w:rStyle w:val="eop"/>
          <w:rFonts w:ascii="Open Sans" w:hAnsi="Open Sans" w:cs="Open Sans"/>
          <w:color w:val="000000" w:themeColor="text1"/>
        </w:rPr>
        <w:t>resulting from:</w:t>
      </w:r>
      <w:r w:rsidR="009463C2" w:rsidRPr="003D75B2">
        <w:rPr>
          <w:rFonts w:ascii="Open Sans" w:hAnsi="Open Sans" w:cs="Open Sans"/>
          <w:color w:val="000000" w:themeColor="text1"/>
        </w:rPr>
        <w:t xml:space="preserve"> </w:t>
      </w:r>
      <w:r w:rsidR="00834285" w:rsidRPr="003D75B2">
        <w:rPr>
          <w:rFonts w:ascii="Open Sans" w:hAnsi="Open Sans" w:cs="Open Sans"/>
          <w:color w:val="000000" w:themeColor="text1"/>
        </w:rPr>
        <w:t>certain</w:t>
      </w:r>
      <w:r w:rsidR="009463C2" w:rsidRPr="003D75B2">
        <w:rPr>
          <w:rFonts w:ascii="Open Sans" w:hAnsi="Open Sans" w:cs="Open Sans"/>
          <w:color w:val="000000" w:themeColor="text1"/>
        </w:rPr>
        <w:t xml:space="preserve"> </w:t>
      </w:r>
      <w:r w:rsidR="009463C2" w:rsidRPr="003D75B2">
        <w:rPr>
          <w:rStyle w:val="normaltextrun"/>
          <w:rFonts w:ascii="Open Sans" w:hAnsi="Open Sans" w:cs="Open Sans"/>
          <w:color w:val="000000" w:themeColor="text1"/>
        </w:rPr>
        <w:t>m</w:t>
      </w:r>
      <w:r w:rsidRPr="003D75B2">
        <w:rPr>
          <w:rStyle w:val="normaltextrun"/>
          <w:rFonts w:ascii="Open Sans" w:hAnsi="Open Sans" w:cs="Open Sans"/>
          <w:color w:val="000000" w:themeColor="text1"/>
        </w:rPr>
        <w:t>edication</w:t>
      </w:r>
      <w:r w:rsidR="009463C2" w:rsidRPr="003D75B2">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w:t>
      </w:r>
      <w:r w:rsidRPr="003D75B2">
        <w:rPr>
          <w:rStyle w:val="eop"/>
          <w:rFonts w:ascii="Open Sans" w:hAnsi="Open Sans" w:cs="Open Sans"/>
          <w:color w:val="000000" w:themeColor="text1"/>
        </w:rPr>
        <w:t> </w:t>
      </w:r>
      <w:r w:rsidR="009463C2" w:rsidRPr="003D75B2">
        <w:rPr>
          <w:rStyle w:val="normaltextrun"/>
          <w:rFonts w:ascii="Open Sans" w:hAnsi="Open Sans" w:cs="Open Sans"/>
          <w:color w:val="000000" w:themeColor="text1"/>
        </w:rPr>
        <w:t>a</w:t>
      </w:r>
      <w:r w:rsidRPr="003D75B2">
        <w:rPr>
          <w:rStyle w:val="normaltextrun"/>
          <w:rFonts w:ascii="Open Sans" w:hAnsi="Open Sans" w:cs="Open Sans"/>
          <w:color w:val="000000" w:themeColor="text1"/>
        </w:rPr>
        <w:t>nxiety</w:t>
      </w:r>
      <w:r w:rsidR="009463C2" w:rsidRPr="003D75B2">
        <w:rPr>
          <w:rStyle w:val="eop"/>
          <w:rFonts w:ascii="Open Sans" w:hAnsi="Open Sans" w:cs="Open Sans"/>
          <w:color w:val="000000" w:themeColor="text1"/>
        </w:rPr>
        <w:t xml:space="preserve">, </w:t>
      </w:r>
      <w:r w:rsidR="009463C2" w:rsidRPr="003D75B2">
        <w:rPr>
          <w:rFonts w:ascii="Open Sans" w:hAnsi="Open Sans" w:cs="Open Sans"/>
          <w:color w:val="000000" w:themeColor="text1"/>
        </w:rPr>
        <w:t>d</w:t>
      </w:r>
      <w:r w:rsidRPr="003D75B2">
        <w:rPr>
          <w:rStyle w:val="normaltextrun"/>
          <w:rFonts w:ascii="Open Sans" w:hAnsi="Open Sans" w:cs="Open Sans"/>
          <w:color w:val="000000" w:themeColor="text1"/>
        </w:rPr>
        <w:t>rug misuse</w:t>
      </w:r>
      <w:r w:rsidR="00B11624" w:rsidRPr="003D75B2">
        <w:rPr>
          <w:rStyle w:val="normaltextrun"/>
          <w:rFonts w:ascii="Open Sans" w:hAnsi="Open Sans" w:cs="Open Sans"/>
          <w:color w:val="000000" w:themeColor="text1"/>
        </w:rPr>
        <w:t>, radiotherapy</w:t>
      </w:r>
      <w:r w:rsidR="004E1A0D" w:rsidRPr="003D75B2">
        <w:rPr>
          <w:rStyle w:val="normaltextrun"/>
          <w:rFonts w:ascii="Open Sans" w:hAnsi="Open Sans" w:cs="Open Sans"/>
          <w:color w:val="000000" w:themeColor="text1"/>
        </w:rPr>
        <w:t xml:space="preserve">, certain medical conditions </w:t>
      </w:r>
      <w:r w:rsidR="264550A6" w:rsidRPr="003D75B2">
        <w:rPr>
          <w:rStyle w:val="normaltextrun"/>
          <w:rFonts w:ascii="Open Sans" w:hAnsi="Open Sans" w:cs="Open Sans"/>
          <w:color w:val="000000" w:themeColor="text1"/>
        </w:rPr>
        <w:t>e.g.</w:t>
      </w:r>
      <w:r w:rsidR="004E1A0D" w:rsidRPr="003D75B2">
        <w:rPr>
          <w:rStyle w:val="normaltextrun"/>
          <w:rFonts w:ascii="Open Sans" w:hAnsi="Open Sans" w:cs="Open Sans"/>
          <w:color w:val="000000" w:themeColor="text1"/>
        </w:rPr>
        <w:t xml:space="preserve"> </w:t>
      </w:r>
      <w:proofErr w:type="spellStart"/>
      <w:r w:rsidR="004E1A0D" w:rsidRPr="003D75B2">
        <w:rPr>
          <w:rStyle w:val="normaltextrun"/>
          <w:rFonts w:ascii="Open Sans" w:hAnsi="Open Sans" w:cs="Open Sans"/>
          <w:color w:val="000000" w:themeColor="text1"/>
        </w:rPr>
        <w:t>Sjogrens</w:t>
      </w:r>
      <w:proofErr w:type="spellEnd"/>
      <w:r w:rsidRPr="003D75B2">
        <w:rPr>
          <w:rStyle w:val="normaltextrun"/>
          <w:rFonts w:ascii="Open Sans" w:hAnsi="Open Sans" w:cs="Open Sans"/>
          <w:color w:val="000000" w:themeColor="text1"/>
        </w:rPr>
        <w:t> </w:t>
      </w:r>
      <w:r w:rsidRPr="003D75B2">
        <w:rPr>
          <w:rStyle w:val="eop"/>
          <w:rFonts w:ascii="Open Sans" w:hAnsi="Open Sans" w:cs="Open Sans"/>
          <w:color w:val="000000" w:themeColor="text1"/>
        </w:rPr>
        <w:t> </w:t>
      </w:r>
    </w:p>
    <w:p w14:paraId="2246312D" w14:textId="77777777" w:rsidR="00F77F97" w:rsidRPr="003D75B2" w:rsidRDefault="00F77F97" w:rsidP="00EF7EB2">
      <w:pPr>
        <w:pStyle w:val="paragraph"/>
        <w:numPr>
          <w:ilvl w:val="0"/>
          <w:numId w:val="21"/>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 xml:space="preserve">Abrasions </w:t>
      </w:r>
      <w:r w:rsidR="00834285" w:rsidRPr="003D75B2">
        <w:rPr>
          <w:rStyle w:val="normaltextrun"/>
          <w:rFonts w:ascii="Open Sans" w:hAnsi="Open Sans" w:cs="Open Sans"/>
          <w:color w:val="000000" w:themeColor="text1"/>
        </w:rPr>
        <w:t xml:space="preserve">or </w:t>
      </w:r>
      <w:r w:rsidRPr="003D75B2">
        <w:rPr>
          <w:rStyle w:val="normaltextrun"/>
          <w:rFonts w:ascii="Open Sans" w:hAnsi="Open Sans" w:cs="Open Sans"/>
          <w:color w:val="000000" w:themeColor="text1"/>
        </w:rPr>
        <w:t xml:space="preserve">wearing away of </w:t>
      </w:r>
      <w:r w:rsidR="00834285" w:rsidRPr="003D75B2">
        <w:rPr>
          <w:rStyle w:val="normaltextrun"/>
          <w:rFonts w:ascii="Open Sans" w:hAnsi="Open Sans" w:cs="Open Sans"/>
          <w:color w:val="000000" w:themeColor="text1"/>
        </w:rPr>
        <w:t xml:space="preserve">the </w:t>
      </w:r>
      <w:r w:rsidRPr="003D75B2">
        <w:rPr>
          <w:rStyle w:val="normaltextrun"/>
          <w:rFonts w:ascii="Open Sans" w:hAnsi="Open Sans" w:cs="Open Sans"/>
          <w:color w:val="000000" w:themeColor="text1"/>
        </w:rPr>
        <w:t>tooth surface</w:t>
      </w:r>
      <w:r w:rsidR="00834285" w:rsidRPr="003D75B2">
        <w:rPr>
          <w:rStyle w:val="normaltextrun"/>
          <w:rFonts w:ascii="Open Sans" w:hAnsi="Open Sans" w:cs="Open Sans"/>
          <w:color w:val="000000" w:themeColor="text1"/>
        </w:rPr>
        <w:t xml:space="preserve"> due to</w:t>
      </w:r>
      <w:r w:rsidR="00834285" w:rsidRPr="003D75B2">
        <w:rPr>
          <w:rFonts w:ascii="Open Sans" w:hAnsi="Open Sans" w:cs="Open Sans"/>
          <w:color w:val="000000" w:themeColor="text1"/>
        </w:rPr>
        <w:t xml:space="preserve"> vigorous teeth brushing, or </w:t>
      </w:r>
      <w:r w:rsidRPr="003D75B2">
        <w:rPr>
          <w:rStyle w:val="normaltextrun"/>
          <w:rFonts w:ascii="Open Sans" w:hAnsi="Open Sans" w:cs="Open Sans"/>
          <w:color w:val="000000" w:themeColor="text1"/>
        </w:rPr>
        <w:t xml:space="preserve">eating </w:t>
      </w:r>
      <w:r w:rsidR="007E6366" w:rsidRPr="003D75B2">
        <w:rPr>
          <w:rStyle w:val="normaltextrun"/>
          <w:rFonts w:ascii="Open Sans" w:hAnsi="Open Sans" w:cs="Open Sans"/>
          <w:color w:val="000000" w:themeColor="text1"/>
        </w:rPr>
        <w:t>non-food</w:t>
      </w:r>
      <w:r w:rsidRPr="003D75B2">
        <w:rPr>
          <w:rStyle w:val="normaltextrun"/>
          <w:rFonts w:ascii="Open Sans" w:hAnsi="Open Sans" w:cs="Open Sans"/>
          <w:color w:val="000000" w:themeColor="text1"/>
        </w:rPr>
        <w:t xml:space="preserve"> items e.g. coal, soil, pebbles. </w:t>
      </w:r>
      <w:r w:rsidRPr="003D75B2">
        <w:rPr>
          <w:rStyle w:val="eop"/>
          <w:rFonts w:ascii="Open Sans" w:hAnsi="Open Sans" w:cs="Open Sans"/>
          <w:color w:val="000000" w:themeColor="text1"/>
        </w:rPr>
        <w:t> </w:t>
      </w:r>
    </w:p>
    <w:p w14:paraId="79D94F74" w14:textId="224C70A7" w:rsidR="00F77F97" w:rsidRPr="003D75B2" w:rsidRDefault="00F77F97" w:rsidP="656F053E">
      <w:pPr>
        <w:pStyle w:val="paragraph"/>
        <w:numPr>
          <w:ilvl w:val="0"/>
          <w:numId w:val="21"/>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 xml:space="preserve">Attrition </w:t>
      </w:r>
      <w:r w:rsidR="00834285" w:rsidRPr="003D75B2">
        <w:rPr>
          <w:rStyle w:val="normaltextrun"/>
          <w:rFonts w:ascii="Open Sans" w:hAnsi="Open Sans" w:cs="Open Sans"/>
          <w:color w:val="000000" w:themeColor="text1"/>
        </w:rPr>
        <w:t xml:space="preserve">or </w:t>
      </w:r>
      <w:r w:rsidRPr="003D75B2">
        <w:rPr>
          <w:rStyle w:val="normaltextrun"/>
          <w:rFonts w:ascii="Open Sans" w:hAnsi="Open Sans" w:cs="Open Sans"/>
          <w:color w:val="000000" w:themeColor="text1"/>
        </w:rPr>
        <w:t>wearing down of the biting and chewing surfaces of teeth </w:t>
      </w:r>
      <w:r w:rsidR="00834285" w:rsidRPr="003D75B2">
        <w:rPr>
          <w:rStyle w:val="eop"/>
          <w:rFonts w:ascii="Open Sans" w:hAnsi="Open Sans" w:cs="Open Sans"/>
          <w:color w:val="000000" w:themeColor="text1"/>
        </w:rPr>
        <w:t xml:space="preserve">often </w:t>
      </w:r>
      <w:r w:rsidR="13ADD910" w:rsidRPr="003D75B2">
        <w:rPr>
          <w:rStyle w:val="eop"/>
          <w:rFonts w:ascii="Open Sans" w:hAnsi="Open Sans" w:cs="Open Sans"/>
          <w:color w:val="000000" w:themeColor="text1"/>
        </w:rPr>
        <w:t>because of</w:t>
      </w:r>
      <w:r w:rsidR="00834285" w:rsidRPr="003D75B2">
        <w:rPr>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tooth grinding </w:t>
      </w:r>
      <w:r w:rsidR="00697E8F" w:rsidRPr="003D75B2">
        <w:rPr>
          <w:rStyle w:val="normaltextrun"/>
          <w:rFonts w:ascii="Open Sans" w:hAnsi="Open Sans" w:cs="Open Sans"/>
          <w:color w:val="000000" w:themeColor="text1"/>
        </w:rPr>
        <w:t>(</w:t>
      </w:r>
      <w:r w:rsidRPr="003D75B2">
        <w:rPr>
          <w:rStyle w:val="normaltextrun"/>
          <w:rFonts w:ascii="Open Sans" w:hAnsi="Open Sans" w:cs="Open Sans"/>
          <w:color w:val="000000" w:themeColor="text1"/>
        </w:rPr>
        <w:t>bruxism). </w:t>
      </w:r>
      <w:r w:rsidRPr="003D75B2">
        <w:rPr>
          <w:rStyle w:val="eop"/>
          <w:rFonts w:ascii="Open Sans" w:hAnsi="Open Sans" w:cs="Open Sans"/>
          <w:color w:val="000000" w:themeColor="text1"/>
        </w:rPr>
        <w:t> </w:t>
      </w:r>
    </w:p>
    <w:p w14:paraId="20CA199E" w14:textId="77777777" w:rsidR="00F77F97" w:rsidRPr="003D75B2" w:rsidRDefault="00F77F97" w:rsidP="656F053E">
      <w:pPr>
        <w:pStyle w:val="paragraph"/>
        <w:numPr>
          <w:ilvl w:val="0"/>
          <w:numId w:val="21"/>
        </w:numPr>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color w:val="000000" w:themeColor="text1"/>
        </w:rPr>
        <w:t xml:space="preserve">Erosion – non-bacterial chemical process caused by contact with </w:t>
      </w:r>
      <w:r w:rsidR="007E6366" w:rsidRPr="003D75B2">
        <w:rPr>
          <w:rStyle w:val="normaltextrun"/>
          <w:rFonts w:ascii="Open Sans" w:hAnsi="Open Sans" w:cs="Open Sans"/>
          <w:color w:val="000000" w:themeColor="text1"/>
        </w:rPr>
        <w:t>acid (</w:t>
      </w:r>
      <w:r w:rsidRPr="003D75B2">
        <w:rPr>
          <w:rStyle w:val="normaltextrun"/>
          <w:rFonts w:ascii="Open Sans" w:hAnsi="Open Sans" w:cs="Open Sans"/>
          <w:color w:val="000000" w:themeColor="text1"/>
        </w:rPr>
        <w:t>e.g. foods, reflux, excessive vomiting).</w:t>
      </w:r>
      <w:r w:rsidRPr="003D75B2">
        <w:rPr>
          <w:rStyle w:val="eop"/>
          <w:rFonts w:ascii="Open Sans" w:hAnsi="Open Sans" w:cs="Open Sans"/>
          <w:color w:val="000000" w:themeColor="text1"/>
        </w:rPr>
        <w:t> </w:t>
      </w:r>
    </w:p>
    <w:p w14:paraId="41C6CCFA" w14:textId="36AEEC38" w:rsidR="7EBA9808" w:rsidRPr="003D75B2" w:rsidRDefault="7EBA9808" w:rsidP="656F053E">
      <w:pPr>
        <w:pStyle w:val="paragraph"/>
        <w:numPr>
          <w:ilvl w:val="0"/>
          <w:numId w:val="21"/>
        </w:numPr>
        <w:spacing w:before="0" w:beforeAutospacing="0" w:after="0" w:afterAutospacing="0"/>
        <w:rPr>
          <w:rStyle w:val="eop"/>
          <w:rFonts w:ascii="Open Sans" w:hAnsi="Open Sans" w:cs="Open Sans"/>
          <w:color w:val="000000" w:themeColor="text1"/>
        </w:rPr>
      </w:pPr>
      <w:r w:rsidRPr="003D75B2">
        <w:rPr>
          <w:rStyle w:val="eop"/>
          <w:rFonts w:ascii="Open Sans" w:hAnsi="Open Sans" w:cs="Open Sans"/>
          <w:color w:val="000000" w:themeColor="text1"/>
        </w:rPr>
        <w:t xml:space="preserve">Intraoral prostheses or surgical reconstruction (e.g. </w:t>
      </w:r>
      <w:proofErr w:type="spellStart"/>
      <w:r w:rsidRPr="003D75B2">
        <w:rPr>
          <w:rStyle w:val="eop"/>
          <w:rFonts w:ascii="Open Sans" w:hAnsi="Open Sans" w:cs="Open Sans"/>
          <w:color w:val="000000" w:themeColor="text1"/>
        </w:rPr>
        <w:t>obdurators</w:t>
      </w:r>
      <w:proofErr w:type="spellEnd"/>
      <w:r w:rsidRPr="003D75B2">
        <w:rPr>
          <w:rStyle w:val="eop"/>
          <w:rFonts w:ascii="Open Sans" w:hAnsi="Open Sans" w:cs="Open Sans"/>
          <w:color w:val="000000" w:themeColor="text1"/>
        </w:rPr>
        <w:t>, free flap tissue repair)</w:t>
      </w:r>
    </w:p>
    <w:p w14:paraId="4E5241E0" w14:textId="1FEA416D" w:rsidR="00F77F97" w:rsidRPr="003D75B2" w:rsidRDefault="00F77F97" w:rsidP="002F5C2A">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b/>
          <w:bCs/>
          <w:color w:val="000000" w:themeColor="text1"/>
        </w:rPr>
        <w:t>Oral health care pathway</w:t>
      </w:r>
      <w:r w:rsidRPr="003D75B2">
        <w:rPr>
          <w:rStyle w:val="eop"/>
          <w:rFonts w:ascii="Open Sans" w:hAnsi="Open Sans" w:cs="Open Sans"/>
          <w:color w:val="000000" w:themeColor="text1"/>
        </w:rPr>
        <w:t> </w:t>
      </w:r>
    </w:p>
    <w:p w14:paraId="44B617A6" w14:textId="77777777" w:rsidR="00061C28" w:rsidRPr="003D75B2" w:rsidRDefault="00061C28" w:rsidP="00061C28">
      <w:pPr>
        <w:pStyle w:val="paragraph"/>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If the individual is dependent on others for oral care carrying out an </w:t>
      </w:r>
      <w:r w:rsidR="00F77F97" w:rsidRPr="003D75B2">
        <w:rPr>
          <w:rStyle w:val="normaltextrun"/>
          <w:rFonts w:ascii="Open Sans" w:hAnsi="Open Sans" w:cs="Open Sans"/>
          <w:color w:val="000000" w:themeColor="text1"/>
        </w:rPr>
        <w:t xml:space="preserve">Oral Health Risk Assessment (OHRA) </w:t>
      </w:r>
      <w:r w:rsidRPr="003D75B2">
        <w:rPr>
          <w:rStyle w:val="normaltextrun"/>
          <w:rFonts w:ascii="Open Sans" w:hAnsi="Open Sans" w:cs="Open Sans"/>
          <w:color w:val="000000" w:themeColor="text1"/>
        </w:rPr>
        <w:t xml:space="preserve">is </w:t>
      </w:r>
      <w:r w:rsidR="00F77F97" w:rsidRPr="003D75B2">
        <w:rPr>
          <w:rStyle w:val="normaltextrun"/>
          <w:rFonts w:ascii="Open Sans" w:hAnsi="Open Sans" w:cs="Open Sans"/>
          <w:color w:val="000000" w:themeColor="text1"/>
        </w:rPr>
        <w:t>recommended</w:t>
      </w:r>
      <w:r w:rsidRPr="003D75B2">
        <w:rPr>
          <w:rStyle w:val="normaltextrun"/>
          <w:rFonts w:ascii="Open Sans" w:hAnsi="Open Sans" w:cs="Open Sans"/>
          <w:color w:val="000000" w:themeColor="text1"/>
        </w:rPr>
        <w:t>.</w:t>
      </w:r>
    </w:p>
    <w:p w14:paraId="0C6206B5" w14:textId="434E6BDB" w:rsidR="00317435" w:rsidRPr="003D75B2" w:rsidRDefault="00061C28" w:rsidP="006C1725">
      <w:pPr>
        <w:pStyle w:val="paragraph"/>
        <w:spacing w:before="0" w:beforeAutospacing="0" w:after="0" w:afterAutospacing="0"/>
        <w:textAlignment w:val="baseline"/>
        <w:rPr>
          <w:rFonts w:ascii="Open Sans" w:hAnsi="Open Sans" w:cs="Open Sans"/>
          <w:i/>
          <w:iCs/>
          <w:color w:val="000000" w:themeColor="text1"/>
          <w:shd w:val="clear" w:color="auto" w:fill="FFFFFF"/>
        </w:rPr>
      </w:pPr>
      <w:r w:rsidRPr="003D75B2">
        <w:rPr>
          <w:rStyle w:val="normaltextrun"/>
          <w:rFonts w:ascii="Open Sans" w:hAnsi="Open Sans" w:cs="Open Sans"/>
          <w:color w:val="000000" w:themeColor="text1"/>
        </w:rPr>
        <w:t>‘</w:t>
      </w:r>
      <w:hyperlink r:id="rId29" w:history="1">
        <w:r w:rsidR="00E90B35" w:rsidRPr="00CD60F8">
          <w:rPr>
            <w:rStyle w:val="Hyperlink"/>
            <w:rFonts w:ascii="Open Sans" w:hAnsi="Open Sans" w:cs="Open Sans"/>
            <w:shd w:val="clear" w:color="auto" w:fill="FFFFFF"/>
          </w:rPr>
          <w:t>Mouth Care Matters (MCM)</w:t>
        </w:r>
      </w:hyperlink>
      <w:r w:rsidRPr="003D75B2">
        <w:rPr>
          <w:rFonts w:ascii="Open Sans" w:hAnsi="Open Sans" w:cs="Open Sans"/>
          <w:color w:val="000000" w:themeColor="text1"/>
          <w:shd w:val="clear" w:color="auto" w:fill="FFFFFF"/>
        </w:rPr>
        <w:t>’</w:t>
      </w:r>
      <w:r w:rsidR="00E90B35" w:rsidRPr="003D75B2">
        <w:rPr>
          <w:rFonts w:ascii="Open Sans" w:hAnsi="Open Sans" w:cs="Open Sans"/>
          <w:color w:val="000000" w:themeColor="text1"/>
          <w:shd w:val="clear" w:color="auto" w:fill="FFFFFF"/>
        </w:rPr>
        <w:t xml:space="preserve"> is a Heath Education England initiative to improve the oral health of patients in hospital through education and training.</w:t>
      </w:r>
      <w:r w:rsidR="0064473B" w:rsidRPr="003D75B2">
        <w:rPr>
          <w:rFonts w:ascii="Open Sans" w:hAnsi="Open Sans" w:cs="Open Sans"/>
          <w:color w:val="000000" w:themeColor="text1"/>
          <w:shd w:val="clear" w:color="auto" w:fill="FFFFFF"/>
        </w:rPr>
        <w:t xml:space="preserve"> Their resources are available for both children and adults. </w:t>
      </w:r>
      <w:r w:rsidR="000F3C50" w:rsidRPr="003D75B2">
        <w:rPr>
          <w:rFonts w:ascii="Open Sans" w:hAnsi="Open Sans" w:cs="Open Sans"/>
          <w:color w:val="000000" w:themeColor="text1"/>
          <w:shd w:val="clear" w:color="auto" w:fill="FFFFFF"/>
        </w:rPr>
        <w:t>These include screening and assessment</w:t>
      </w:r>
      <w:r w:rsidR="0096135F" w:rsidRPr="003D75B2">
        <w:rPr>
          <w:rFonts w:ascii="Open Sans" w:hAnsi="Open Sans" w:cs="Open Sans"/>
          <w:color w:val="000000" w:themeColor="text1"/>
          <w:shd w:val="clear" w:color="auto" w:fill="FFFFFF"/>
        </w:rPr>
        <w:t xml:space="preserve"> tools</w:t>
      </w:r>
      <w:r w:rsidR="000F3C50" w:rsidRPr="003D75B2">
        <w:rPr>
          <w:rFonts w:ascii="Open Sans" w:hAnsi="Open Sans" w:cs="Open Sans"/>
          <w:color w:val="000000" w:themeColor="text1"/>
          <w:shd w:val="clear" w:color="auto" w:fill="FFFFFF"/>
        </w:rPr>
        <w:t>, resources for improving oral care and training</w:t>
      </w:r>
      <w:r w:rsidR="0096135F" w:rsidRPr="003D75B2">
        <w:rPr>
          <w:rFonts w:ascii="Open Sans" w:hAnsi="Open Sans" w:cs="Open Sans"/>
          <w:color w:val="000000" w:themeColor="text1"/>
          <w:shd w:val="clear" w:color="auto" w:fill="FFFFFF"/>
        </w:rPr>
        <w:t xml:space="preserve"> packages</w:t>
      </w:r>
      <w:r w:rsidR="000F3C50" w:rsidRPr="003D75B2">
        <w:rPr>
          <w:rFonts w:ascii="Open Sans" w:hAnsi="Open Sans" w:cs="Open Sans"/>
          <w:color w:val="000000" w:themeColor="text1"/>
          <w:shd w:val="clear" w:color="auto" w:fill="FFFFFF"/>
        </w:rPr>
        <w:t xml:space="preserve">. </w:t>
      </w:r>
    </w:p>
    <w:p w14:paraId="64E3E671" w14:textId="77777777" w:rsidR="006C1725" w:rsidRPr="003D75B2" w:rsidRDefault="006C1725" w:rsidP="006C1725">
      <w:pPr>
        <w:pStyle w:val="paragraph"/>
        <w:spacing w:before="0" w:beforeAutospacing="0" w:after="0" w:afterAutospacing="0"/>
        <w:textAlignment w:val="baseline"/>
        <w:rPr>
          <w:rFonts w:ascii="Open Sans" w:hAnsi="Open Sans" w:cs="Open Sans"/>
          <w:color w:val="000000" w:themeColor="text1"/>
        </w:rPr>
      </w:pPr>
    </w:p>
    <w:p w14:paraId="160C729E" w14:textId="3F92F99A" w:rsidR="00C51AD7" w:rsidRPr="003D75B2" w:rsidRDefault="00C51AD7" w:rsidP="00C51AD7">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b/>
          <w:bCs/>
          <w:color w:val="000000" w:themeColor="text1"/>
        </w:rPr>
        <w:t xml:space="preserve">Oral </w:t>
      </w:r>
      <w:r w:rsidR="009327B7" w:rsidRPr="003D75B2">
        <w:rPr>
          <w:rStyle w:val="normaltextrun"/>
          <w:rFonts w:ascii="Open Sans" w:hAnsi="Open Sans" w:cs="Open Sans"/>
          <w:b/>
          <w:bCs/>
          <w:color w:val="000000" w:themeColor="text1"/>
        </w:rPr>
        <w:t xml:space="preserve">Health </w:t>
      </w:r>
      <w:r w:rsidRPr="003D75B2">
        <w:rPr>
          <w:rStyle w:val="normaltextrun"/>
          <w:rFonts w:ascii="Open Sans" w:hAnsi="Open Sans" w:cs="Open Sans"/>
          <w:b/>
          <w:bCs/>
          <w:color w:val="000000" w:themeColor="text1"/>
        </w:rPr>
        <w:t xml:space="preserve">Care for Neonates </w:t>
      </w:r>
    </w:p>
    <w:p w14:paraId="5C3997AB" w14:textId="77777777" w:rsidR="000E7F9A" w:rsidRPr="003D75B2" w:rsidRDefault="000E7F9A" w:rsidP="730C87D8">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rPr>
        <w:t>Regular oral care for neonates and infants with expressed breast milk (EBM) has demonstrated a reduction in ventilator assisted pneumonia (VAP). Overarching positive oral experiences for all neonates, infants and children is essential. </w:t>
      </w:r>
      <w:r w:rsidRPr="003D75B2">
        <w:rPr>
          <w:rStyle w:val="eop"/>
          <w:rFonts w:ascii="Open Sans" w:hAnsi="Open Sans" w:cs="Open Sans"/>
        </w:rPr>
        <w:t> </w:t>
      </w:r>
    </w:p>
    <w:p w14:paraId="287C71F6" w14:textId="77777777" w:rsidR="000E7F9A" w:rsidRDefault="000E7F9A" w:rsidP="730C87D8">
      <w:pPr>
        <w:pStyle w:val="paragraph"/>
        <w:spacing w:before="0" w:beforeAutospacing="0" w:after="0" w:afterAutospacing="0"/>
        <w:textAlignment w:val="baseline"/>
        <w:rPr>
          <w:rStyle w:val="eop"/>
          <w:rFonts w:ascii="Open Sans" w:hAnsi="Open Sans" w:cs="Open Sans"/>
        </w:rPr>
      </w:pPr>
      <w:r w:rsidRPr="003D75B2">
        <w:rPr>
          <w:rStyle w:val="eop"/>
          <w:rFonts w:ascii="Open Sans" w:hAnsi="Open Sans" w:cs="Open Sans"/>
        </w:rPr>
        <w:t> </w:t>
      </w:r>
    </w:p>
    <w:p w14:paraId="623FE296" w14:textId="1D735C0F" w:rsidR="000B792E" w:rsidRPr="003D75B2" w:rsidRDefault="000B792E" w:rsidP="000B792E">
      <w:pPr>
        <w:pStyle w:val="paragraph"/>
        <w:spacing w:before="0" w:beforeAutospacing="0" w:after="0" w:afterAutospacing="0"/>
        <w:textAlignment w:val="baseline"/>
        <w:rPr>
          <w:rFonts w:ascii="Open Sans" w:hAnsi="Open Sans" w:cs="Open Sans"/>
          <w:color w:val="000000" w:themeColor="text1"/>
        </w:rPr>
      </w:pPr>
      <w:r w:rsidRPr="003D75B2">
        <w:rPr>
          <w:rStyle w:val="normaltextrun"/>
          <w:rFonts w:ascii="Open Sans" w:hAnsi="Open Sans" w:cs="Open Sans"/>
          <w:b/>
          <w:bCs/>
          <w:color w:val="000000" w:themeColor="text1"/>
        </w:rPr>
        <w:t xml:space="preserve">Oral Health Care for </w:t>
      </w:r>
      <w:r>
        <w:rPr>
          <w:rStyle w:val="normaltextrun"/>
          <w:rFonts w:ascii="Open Sans" w:hAnsi="Open Sans" w:cs="Open Sans"/>
          <w:b/>
          <w:bCs/>
          <w:color w:val="000000" w:themeColor="text1"/>
        </w:rPr>
        <w:t>Children</w:t>
      </w:r>
      <w:r w:rsidRPr="003D75B2">
        <w:rPr>
          <w:rStyle w:val="eop"/>
          <w:rFonts w:ascii="Open Sans" w:hAnsi="Open Sans" w:cs="Open Sans"/>
          <w:color w:val="000000" w:themeColor="text1"/>
        </w:rPr>
        <w:t> </w:t>
      </w:r>
    </w:p>
    <w:p w14:paraId="62EA3955" w14:textId="43DA5C72" w:rsidR="000E7F9A" w:rsidRPr="003D75B2" w:rsidRDefault="000E7F9A" w:rsidP="730C87D8">
      <w:pPr>
        <w:pStyle w:val="paragraph"/>
        <w:spacing w:before="0" w:beforeAutospacing="0" w:after="0" w:afterAutospacing="0"/>
        <w:textAlignment w:val="baseline"/>
        <w:rPr>
          <w:rFonts w:ascii="Open Sans" w:hAnsi="Open Sans" w:cs="Open Sans"/>
        </w:rPr>
      </w:pPr>
      <w:hyperlink r:id="rId30" w:history="1">
        <w:r w:rsidRPr="003E3025">
          <w:rPr>
            <w:rStyle w:val="Hyperlink"/>
            <w:rFonts w:ascii="Open Sans" w:hAnsi="Open Sans" w:cs="Open Sans"/>
          </w:rPr>
          <w:t>Mini mouth care matters (2019)</w:t>
        </w:r>
      </w:hyperlink>
      <w:r w:rsidRPr="003D75B2">
        <w:rPr>
          <w:rStyle w:val="normaltextrun"/>
          <w:rFonts w:ascii="Open Sans" w:hAnsi="Open Sans" w:cs="Open Sans"/>
        </w:rPr>
        <w:t xml:space="preserve"> resources are available for infants and children. An introduction of a toothbrush and fluoride toothpaste should be supported on dental eruption.</w:t>
      </w:r>
      <w:r w:rsidR="000B792E">
        <w:rPr>
          <w:rStyle w:val="normaltextrun"/>
          <w:rFonts w:ascii="Open Sans" w:hAnsi="Open Sans" w:cs="Open Sans"/>
        </w:rPr>
        <w:t xml:space="preserve"> </w:t>
      </w:r>
      <w:r w:rsidRPr="003D75B2">
        <w:rPr>
          <w:rStyle w:val="normaltextrun"/>
          <w:rFonts w:ascii="Open Sans" w:hAnsi="Open Sans" w:cs="Open Sans"/>
        </w:rPr>
        <w:t xml:space="preserve">It also may be appropriate to consider non-foaming (SLS free) toothpaste for children at risk of aspiration. </w:t>
      </w:r>
      <w:r w:rsidRPr="003D75B2">
        <w:rPr>
          <w:rStyle w:val="eop"/>
          <w:rFonts w:ascii="Open Sans" w:hAnsi="Open Sans" w:cs="Open Sans"/>
        </w:rPr>
        <w:t> </w:t>
      </w:r>
    </w:p>
    <w:p w14:paraId="09B8B3DA" w14:textId="55C344B0" w:rsidR="00F2383B" w:rsidRPr="006E346E" w:rsidRDefault="00F2383B" w:rsidP="006E346E">
      <w:pPr>
        <w:pStyle w:val="paragraph"/>
        <w:spacing w:before="0" w:beforeAutospacing="0" w:after="0" w:afterAutospacing="0"/>
        <w:textAlignment w:val="baseline"/>
        <w:rPr>
          <w:rFonts w:ascii="Open Sans" w:hAnsi="Open Sans" w:cs="Open Sans"/>
        </w:rPr>
      </w:pPr>
    </w:p>
    <w:p w14:paraId="3D9F3194" w14:textId="3A970D50" w:rsidR="00F2383B" w:rsidRPr="003D75B2" w:rsidRDefault="006C1725" w:rsidP="0023714C">
      <w:pPr>
        <w:pStyle w:val="NormalWeb"/>
        <w:rPr>
          <w:rFonts w:ascii="Open Sans" w:hAnsi="Open Sans" w:cs="Open Sans"/>
          <w:b/>
          <w:bCs/>
          <w:color w:val="000000" w:themeColor="text1"/>
        </w:rPr>
      </w:pPr>
      <w:r w:rsidRPr="003D75B2">
        <w:rPr>
          <w:rFonts w:ascii="Open Sans" w:hAnsi="Open Sans" w:cs="Open Sans"/>
          <w:b/>
          <w:bCs/>
          <w:color w:val="000000" w:themeColor="text1"/>
        </w:rPr>
        <w:t>1</w:t>
      </w:r>
      <w:r w:rsidR="000B792E">
        <w:rPr>
          <w:rFonts w:ascii="Open Sans" w:hAnsi="Open Sans" w:cs="Open Sans"/>
          <w:b/>
          <w:bCs/>
          <w:color w:val="000000" w:themeColor="text1"/>
        </w:rPr>
        <w:t>2</w:t>
      </w:r>
      <w:r w:rsidRPr="003D75B2">
        <w:rPr>
          <w:rFonts w:ascii="Open Sans" w:hAnsi="Open Sans" w:cs="Open Sans"/>
          <w:b/>
          <w:bCs/>
          <w:color w:val="000000" w:themeColor="text1"/>
        </w:rPr>
        <w:t xml:space="preserve">.0 </w:t>
      </w:r>
      <w:r w:rsidR="00BE654E" w:rsidRPr="003D75B2">
        <w:rPr>
          <w:rFonts w:ascii="Open Sans" w:hAnsi="Open Sans" w:cs="Open Sans"/>
          <w:b/>
          <w:bCs/>
          <w:color w:val="000000" w:themeColor="text1"/>
        </w:rPr>
        <w:t>SLT Intervention</w:t>
      </w:r>
      <w:r w:rsidR="0023714C" w:rsidRPr="003D75B2">
        <w:rPr>
          <w:rFonts w:ascii="Open Sans" w:hAnsi="Open Sans" w:cs="Open Sans"/>
          <w:b/>
          <w:bCs/>
          <w:color w:val="000000" w:themeColor="text1"/>
        </w:rPr>
        <w:t xml:space="preserve"> and management</w:t>
      </w:r>
      <w:r w:rsidR="009F07B5" w:rsidRPr="003D75B2">
        <w:rPr>
          <w:rFonts w:ascii="Open Sans" w:hAnsi="Open Sans" w:cs="Open Sans"/>
          <w:b/>
          <w:bCs/>
          <w:color w:val="000000" w:themeColor="text1"/>
        </w:rPr>
        <w:t>- Adult</w:t>
      </w:r>
    </w:p>
    <w:p w14:paraId="536903D1" w14:textId="69B1D363" w:rsidR="006E346E" w:rsidRPr="003D75B2" w:rsidRDefault="009C07C3" w:rsidP="006E346E">
      <w:pPr>
        <w:pStyle w:val="NormalWeb"/>
        <w:rPr>
          <w:rFonts w:ascii="Open Sans" w:hAnsi="Open Sans" w:cs="Open Sans"/>
          <w:color w:val="000000" w:themeColor="text1"/>
        </w:rPr>
      </w:pPr>
      <w:r w:rsidRPr="003D75B2">
        <w:rPr>
          <w:rStyle w:val="normaltextrun"/>
          <w:rFonts w:ascii="Open Sans" w:hAnsi="Open Sans" w:cs="Open Sans"/>
          <w:color w:val="000000" w:themeColor="text1"/>
        </w:rPr>
        <w:lastRenderedPageBreak/>
        <w:t>ED</w:t>
      </w:r>
      <w:r w:rsidR="009B48B8">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S difficulties</w:t>
      </w:r>
      <w:r w:rsidR="0023714C" w:rsidRPr="003D75B2">
        <w:rPr>
          <w:rStyle w:val="normaltextrun"/>
          <w:rFonts w:ascii="Open Sans" w:hAnsi="Open Sans" w:cs="Open Sans"/>
          <w:color w:val="000000" w:themeColor="text1"/>
        </w:rPr>
        <w:t xml:space="preserve"> should be managed following comprehensive clinical assessment of the individual (see Assessment section)</w:t>
      </w:r>
      <w:r w:rsidR="00873B2C" w:rsidRPr="003D75B2">
        <w:rPr>
          <w:rStyle w:val="normaltextrun"/>
          <w:rFonts w:ascii="Open Sans" w:hAnsi="Open Sans" w:cs="Open Sans"/>
          <w:color w:val="000000" w:themeColor="text1"/>
        </w:rPr>
        <w:t xml:space="preserve"> and </w:t>
      </w:r>
      <w:r w:rsidR="651AF0DE" w:rsidRPr="003D75B2">
        <w:rPr>
          <w:rStyle w:val="normaltextrun"/>
          <w:rFonts w:ascii="Open Sans" w:hAnsi="Open Sans" w:cs="Open Sans"/>
          <w:color w:val="000000" w:themeColor="text1"/>
        </w:rPr>
        <w:t xml:space="preserve">the management plan </w:t>
      </w:r>
      <w:r w:rsidR="00873B2C" w:rsidRPr="003D75B2">
        <w:rPr>
          <w:rStyle w:val="normaltextrun"/>
          <w:rFonts w:ascii="Open Sans" w:hAnsi="Open Sans" w:cs="Open Sans"/>
          <w:color w:val="000000" w:themeColor="text1"/>
        </w:rPr>
        <w:t>should be agreed with the service user</w:t>
      </w:r>
      <w:r w:rsidR="0023714C" w:rsidRPr="003D75B2">
        <w:rPr>
          <w:rStyle w:val="normaltextrun"/>
          <w:rFonts w:ascii="Open Sans" w:hAnsi="Open Sans" w:cs="Open Sans"/>
          <w:color w:val="000000" w:themeColor="text1"/>
        </w:rPr>
        <w:t>.</w:t>
      </w:r>
      <w:r w:rsidR="006E346E">
        <w:rPr>
          <w:rStyle w:val="normaltextrun"/>
          <w:rFonts w:ascii="Open Sans" w:hAnsi="Open Sans" w:cs="Open Sans"/>
          <w:color w:val="000000" w:themeColor="text1"/>
        </w:rPr>
        <w:t xml:space="preserve"> </w:t>
      </w:r>
      <w:r w:rsidR="003553B6" w:rsidRPr="003D75B2">
        <w:rPr>
          <w:rStyle w:val="normaltextrun"/>
          <w:rFonts w:ascii="Open Sans" w:hAnsi="Open Sans" w:cs="Open Sans"/>
          <w:color w:val="000000" w:themeColor="text1"/>
        </w:rPr>
        <w:t>ED</w:t>
      </w:r>
      <w:r w:rsidR="009B48B8">
        <w:rPr>
          <w:rStyle w:val="normaltextrun"/>
          <w:rFonts w:ascii="Open Sans" w:hAnsi="Open Sans" w:cs="Open Sans"/>
          <w:color w:val="000000" w:themeColor="text1"/>
        </w:rPr>
        <w:t xml:space="preserve"> and </w:t>
      </w:r>
      <w:r w:rsidR="003553B6" w:rsidRPr="003D75B2">
        <w:rPr>
          <w:rStyle w:val="normaltextrun"/>
          <w:rFonts w:ascii="Open Sans" w:hAnsi="Open Sans" w:cs="Open Sans"/>
          <w:color w:val="000000" w:themeColor="text1"/>
        </w:rPr>
        <w:t xml:space="preserve">S </w:t>
      </w:r>
      <w:r w:rsidR="0023714C" w:rsidRPr="003D75B2">
        <w:rPr>
          <w:rStyle w:val="normaltextrun"/>
          <w:rFonts w:ascii="Open Sans" w:hAnsi="Open Sans" w:cs="Open Sans"/>
          <w:color w:val="000000" w:themeColor="text1"/>
        </w:rPr>
        <w:t>intervention and management should aim to optimise service user’s potential for oral nutrition, hydration and participation/quality of life whilst managing and reducing risk</w:t>
      </w:r>
      <w:r w:rsidR="006E346E">
        <w:rPr>
          <w:rStyle w:val="normaltextrun"/>
          <w:rFonts w:ascii="Open Sans" w:hAnsi="Open Sans" w:cs="Open Sans"/>
          <w:color w:val="000000" w:themeColor="text1"/>
        </w:rPr>
        <w:t>s</w:t>
      </w:r>
      <w:r w:rsidR="0023714C" w:rsidRPr="003D75B2">
        <w:rPr>
          <w:rStyle w:val="normaltextrun"/>
          <w:rFonts w:ascii="Open Sans" w:hAnsi="Open Sans" w:cs="Open Sans"/>
          <w:color w:val="000000" w:themeColor="text1"/>
        </w:rPr>
        <w:t xml:space="preserve"> of aspiration</w:t>
      </w:r>
      <w:r w:rsidR="006759B4" w:rsidRPr="003D75B2">
        <w:rPr>
          <w:rStyle w:val="normaltextrun"/>
          <w:rFonts w:ascii="Open Sans" w:hAnsi="Open Sans" w:cs="Open Sans"/>
          <w:color w:val="000000" w:themeColor="text1"/>
        </w:rPr>
        <w:t xml:space="preserve">, </w:t>
      </w:r>
      <w:r w:rsidR="0023714C" w:rsidRPr="003D75B2">
        <w:rPr>
          <w:rStyle w:val="normaltextrun"/>
          <w:rFonts w:ascii="Open Sans" w:hAnsi="Open Sans" w:cs="Open Sans"/>
          <w:color w:val="000000" w:themeColor="text1"/>
        </w:rPr>
        <w:t>choking</w:t>
      </w:r>
      <w:r w:rsidRPr="003D75B2">
        <w:rPr>
          <w:rStyle w:val="eop"/>
          <w:rFonts w:ascii="Open Sans" w:hAnsi="Open Sans" w:cs="Open Sans"/>
          <w:color w:val="000000" w:themeColor="text1"/>
        </w:rPr>
        <w:t xml:space="preserve"> and other adverse effects on health and well-being</w:t>
      </w:r>
      <w:r w:rsidR="00890FCF" w:rsidRPr="003D75B2">
        <w:rPr>
          <w:rStyle w:val="eop"/>
          <w:rFonts w:ascii="Open Sans" w:hAnsi="Open Sans" w:cs="Open Sans"/>
          <w:color w:val="000000" w:themeColor="text1"/>
        </w:rPr>
        <w:t>.</w:t>
      </w:r>
    </w:p>
    <w:p w14:paraId="24F170F9" w14:textId="77777777" w:rsidR="0023714C" w:rsidRPr="003D75B2" w:rsidRDefault="0023714C" w:rsidP="0023714C">
      <w:pPr>
        <w:pStyle w:val="paragraph"/>
        <w:spacing w:before="0" w:beforeAutospacing="0" w:after="0" w:afterAutospacing="0"/>
        <w:ind w:right="-30"/>
        <w:textAlignment w:val="baseline"/>
        <w:rPr>
          <w:rFonts w:ascii="Open Sans" w:hAnsi="Open Sans" w:cs="Open Sans"/>
          <w:color w:val="000000" w:themeColor="text1"/>
        </w:rPr>
      </w:pPr>
      <w:r w:rsidRPr="003D75B2">
        <w:rPr>
          <w:rStyle w:val="normaltextrun"/>
          <w:rFonts w:ascii="Open Sans" w:hAnsi="Open Sans" w:cs="Open Sans"/>
          <w:color w:val="000000" w:themeColor="text1"/>
        </w:rPr>
        <w:t>Intervention may include:</w:t>
      </w:r>
      <w:r w:rsidRPr="003D75B2">
        <w:rPr>
          <w:rStyle w:val="eop"/>
          <w:rFonts w:ascii="Open Sans" w:hAnsi="Open Sans" w:cs="Open Sans"/>
          <w:color w:val="000000" w:themeColor="text1"/>
        </w:rPr>
        <w:t> </w:t>
      </w:r>
    </w:p>
    <w:p w14:paraId="5D87C251" w14:textId="2988D579" w:rsidR="0023714C" w:rsidRPr="003D75B2" w:rsidRDefault="0023714C" w:rsidP="767CCF98">
      <w:pPr>
        <w:pStyle w:val="paragraph"/>
        <w:numPr>
          <w:ilvl w:val="0"/>
          <w:numId w:val="38"/>
        </w:numPr>
        <w:spacing w:before="0" w:beforeAutospacing="0" w:after="0" w:afterAutospacing="0"/>
        <w:ind w:left="1080" w:firstLine="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Working with an individual to develop a person-centred management plan, taking into consideration aspects such as the safety</w:t>
      </w:r>
      <w:r w:rsidR="00890FCF" w:rsidRPr="003D75B2">
        <w:rPr>
          <w:rStyle w:val="normaltextrun"/>
          <w:rFonts w:ascii="Open Sans" w:hAnsi="Open Sans" w:cs="Open Sans"/>
          <w:color w:val="000000" w:themeColor="text1"/>
        </w:rPr>
        <w:t xml:space="preserve"> and efficiency</w:t>
      </w:r>
      <w:r w:rsidRPr="003D75B2">
        <w:rPr>
          <w:rStyle w:val="normaltextrun"/>
          <w:rFonts w:ascii="Open Sans" w:hAnsi="Open Sans" w:cs="Open Sans"/>
          <w:color w:val="000000" w:themeColor="text1"/>
        </w:rPr>
        <w:t xml:space="preserve"> of a swallow and clinical presentation. </w:t>
      </w:r>
      <w:r w:rsidR="5D5506D2" w:rsidRPr="003D75B2">
        <w:rPr>
          <w:rStyle w:val="normaltextrun"/>
          <w:rFonts w:ascii="Open Sans" w:hAnsi="Open Sans" w:cs="Open Sans"/>
          <w:color w:val="000000" w:themeColor="text1"/>
        </w:rPr>
        <w:t>This may include education about normal swallowing, the nature of the individual's ED</w:t>
      </w:r>
      <w:r w:rsidR="009B48B8">
        <w:rPr>
          <w:rStyle w:val="normaltextrun"/>
          <w:rFonts w:ascii="Open Sans" w:hAnsi="Open Sans" w:cs="Open Sans"/>
          <w:color w:val="000000" w:themeColor="text1"/>
        </w:rPr>
        <w:t xml:space="preserve"> and </w:t>
      </w:r>
      <w:r w:rsidR="5D5506D2" w:rsidRPr="003D75B2">
        <w:rPr>
          <w:rStyle w:val="normaltextrun"/>
          <w:rFonts w:ascii="Open Sans" w:hAnsi="Open Sans" w:cs="Open Sans"/>
          <w:color w:val="000000" w:themeColor="text1"/>
        </w:rPr>
        <w:t>S difficulties, and counselling around potential for improvement or trajectory of change.</w:t>
      </w:r>
    </w:p>
    <w:p w14:paraId="3C3690AB" w14:textId="53B53DAD" w:rsidR="0023714C" w:rsidRPr="003D75B2" w:rsidRDefault="0023714C" w:rsidP="77EE6CDF">
      <w:pPr>
        <w:pStyle w:val="paragraph"/>
        <w:numPr>
          <w:ilvl w:val="0"/>
          <w:numId w:val="38"/>
        </w:numPr>
        <w:spacing w:before="0" w:beforeAutospacing="0" w:after="0" w:afterAutospacing="0"/>
        <w:ind w:left="1080" w:firstLine="0"/>
        <w:textAlignment w:val="baseline"/>
        <w:rPr>
          <w:rFonts w:ascii="Open Sans" w:hAnsi="Open Sans" w:cs="Open Sans"/>
          <w:color w:val="000000" w:themeColor="text1"/>
        </w:rPr>
      </w:pPr>
      <w:r w:rsidRPr="003D75B2">
        <w:rPr>
          <w:rStyle w:val="normaltextrun"/>
          <w:rFonts w:ascii="Open Sans" w:hAnsi="Open Sans" w:cs="Open Sans"/>
          <w:color w:val="000000" w:themeColor="text1"/>
        </w:rPr>
        <w:t>Determining when there may be a rationale for clinical intervention to support swallow rehabilitation and improved swallow physiology</w:t>
      </w:r>
      <w:r w:rsidR="00576504" w:rsidRPr="003D75B2">
        <w:rPr>
          <w:rStyle w:val="normaltextrun"/>
          <w:rFonts w:ascii="Open Sans" w:hAnsi="Open Sans" w:cs="Open Sans"/>
          <w:color w:val="000000" w:themeColor="text1"/>
        </w:rPr>
        <w:t>.</w:t>
      </w:r>
      <w:r w:rsidRPr="003D75B2">
        <w:rPr>
          <w:rStyle w:val="normaltextrun"/>
          <w:rFonts w:ascii="Open Sans" w:hAnsi="Open Sans" w:cs="Open Sans"/>
          <w:color w:val="000000" w:themeColor="text1"/>
        </w:rPr>
        <w:t> </w:t>
      </w:r>
    </w:p>
    <w:p w14:paraId="1458B189" w14:textId="2C998150" w:rsidR="0023714C" w:rsidRPr="003D75B2" w:rsidRDefault="0023714C" w:rsidP="53333084">
      <w:pPr>
        <w:pStyle w:val="paragraph"/>
        <w:numPr>
          <w:ilvl w:val="0"/>
          <w:numId w:val="38"/>
        </w:numPr>
        <w:spacing w:before="0" w:beforeAutospacing="0" w:after="0" w:afterAutospacing="0"/>
        <w:ind w:left="1080" w:firstLine="0"/>
        <w:textAlignment w:val="baseline"/>
        <w:rPr>
          <w:rFonts w:ascii="Open Sans" w:hAnsi="Open Sans" w:cs="Open Sans"/>
          <w:color w:val="000000" w:themeColor="text1"/>
        </w:rPr>
      </w:pPr>
      <w:r w:rsidRPr="53333084">
        <w:rPr>
          <w:rStyle w:val="normaltextrun"/>
          <w:rFonts w:ascii="Open Sans" w:hAnsi="Open Sans" w:cs="Open Sans"/>
          <w:color w:val="000000" w:themeColor="text1"/>
        </w:rPr>
        <w:t xml:space="preserve">Considering </w:t>
      </w:r>
      <w:r w:rsidR="7D4AEA90" w:rsidRPr="53333084">
        <w:rPr>
          <w:rStyle w:val="normaltextrun"/>
          <w:rFonts w:ascii="Open Sans" w:hAnsi="Open Sans" w:cs="Open Sans"/>
          <w:color w:val="000000" w:themeColor="text1"/>
        </w:rPr>
        <w:t xml:space="preserve">additional </w:t>
      </w:r>
      <w:r w:rsidRPr="53333084">
        <w:rPr>
          <w:rStyle w:val="normaltextrun"/>
          <w:rFonts w:ascii="Open Sans" w:hAnsi="Open Sans" w:cs="Open Sans"/>
          <w:color w:val="000000" w:themeColor="text1"/>
        </w:rPr>
        <w:t>factors in relation to ED</w:t>
      </w:r>
      <w:r w:rsidR="009B48B8" w:rsidRPr="53333084">
        <w:rPr>
          <w:rStyle w:val="normaltextrun"/>
          <w:rFonts w:ascii="Open Sans" w:hAnsi="Open Sans" w:cs="Open Sans"/>
          <w:color w:val="000000" w:themeColor="text1"/>
        </w:rPr>
        <w:t xml:space="preserve"> and </w:t>
      </w:r>
      <w:r w:rsidRPr="53333084">
        <w:rPr>
          <w:rStyle w:val="normaltextrun"/>
          <w:rFonts w:ascii="Open Sans" w:hAnsi="Open Sans" w:cs="Open Sans"/>
          <w:color w:val="000000" w:themeColor="text1"/>
        </w:rPr>
        <w:t xml:space="preserve">S aside from </w:t>
      </w:r>
      <w:r w:rsidR="00576504" w:rsidRPr="53333084">
        <w:rPr>
          <w:rStyle w:val="normaltextrun"/>
          <w:rFonts w:ascii="Open Sans" w:hAnsi="Open Sans" w:cs="Open Sans"/>
          <w:color w:val="000000" w:themeColor="text1"/>
        </w:rPr>
        <w:t xml:space="preserve">the </w:t>
      </w:r>
      <w:r w:rsidRPr="53333084">
        <w:rPr>
          <w:rStyle w:val="normaltextrun"/>
          <w:rFonts w:ascii="Open Sans" w:hAnsi="Open Sans" w:cs="Open Sans"/>
          <w:color w:val="000000" w:themeColor="text1"/>
        </w:rPr>
        <w:t>anatomical/physiological presentation to support an individual (</w:t>
      </w:r>
      <w:proofErr w:type="spellStart"/>
      <w:r w:rsidRPr="53333084">
        <w:rPr>
          <w:rStyle w:val="normaltextrun"/>
          <w:rFonts w:ascii="Open Sans" w:hAnsi="Open Sans" w:cs="Open Sans"/>
          <w:color w:val="000000" w:themeColor="text1"/>
        </w:rPr>
        <w:t>eg.</w:t>
      </w:r>
      <w:proofErr w:type="spellEnd"/>
      <w:r w:rsidRPr="53333084">
        <w:rPr>
          <w:rStyle w:val="normaltextrun"/>
          <w:rFonts w:ascii="Open Sans" w:hAnsi="Open Sans" w:cs="Open Sans"/>
          <w:color w:val="000000" w:themeColor="text1"/>
        </w:rPr>
        <w:t xml:space="preserve"> posture, environment, support staff)</w:t>
      </w:r>
      <w:r w:rsidR="00576504" w:rsidRPr="53333084">
        <w:rPr>
          <w:rStyle w:val="normaltextrun"/>
          <w:rFonts w:ascii="Open Sans" w:hAnsi="Open Sans" w:cs="Open Sans"/>
          <w:color w:val="000000" w:themeColor="text1"/>
        </w:rPr>
        <w:t>.</w:t>
      </w:r>
      <w:r w:rsidRPr="53333084">
        <w:rPr>
          <w:rStyle w:val="normaltextrun"/>
          <w:rFonts w:ascii="Open Sans" w:hAnsi="Open Sans" w:cs="Open Sans"/>
          <w:color w:val="000000" w:themeColor="text1"/>
        </w:rPr>
        <w:t> </w:t>
      </w:r>
    </w:p>
    <w:p w14:paraId="299F9E33" w14:textId="77777777" w:rsidR="0023714C" w:rsidRPr="003D75B2" w:rsidRDefault="0023714C" w:rsidP="00EF7EB2">
      <w:pPr>
        <w:pStyle w:val="paragraph"/>
        <w:numPr>
          <w:ilvl w:val="0"/>
          <w:numId w:val="38"/>
        </w:numPr>
        <w:spacing w:before="0" w:beforeAutospacing="0" w:after="0" w:afterAutospacing="0"/>
        <w:ind w:left="1080" w:firstLine="0"/>
        <w:textAlignment w:val="baseline"/>
        <w:rPr>
          <w:rFonts w:ascii="Open Sans" w:hAnsi="Open Sans" w:cs="Open Sans"/>
          <w:color w:val="000000" w:themeColor="text1"/>
        </w:rPr>
      </w:pPr>
      <w:r w:rsidRPr="003D75B2">
        <w:rPr>
          <w:rStyle w:val="normaltextrun"/>
          <w:rFonts w:ascii="Open Sans" w:hAnsi="Open Sans" w:cs="Open Sans"/>
          <w:color w:val="000000" w:themeColor="text1"/>
        </w:rPr>
        <w:t>Promoting nutritional intake and hydration</w:t>
      </w:r>
      <w:r w:rsidR="00576504" w:rsidRPr="003D75B2">
        <w:rPr>
          <w:rStyle w:val="normaltextrun"/>
          <w:rFonts w:ascii="Open Sans" w:hAnsi="Open Sans" w:cs="Open Sans"/>
          <w:color w:val="000000" w:themeColor="text1"/>
        </w:rPr>
        <w:t>.</w:t>
      </w:r>
      <w:r w:rsidRPr="003D75B2">
        <w:rPr>
          <w:rStyle w:val="normaltextrun"/>
          <w:rFonts w:ascii="Open Sans" w:hAnsi="Open Sans" w:cs="Open Sans"/>
          <w:color w:val="000000" w:themeColor="text1"/>
        </w:rPr>
        <w:t xml:space="preserve"> </w:t>
      </w:r>
      <w:r w:rsidRPr="003D75B2">
        <w:rPr>
          <w:rStyle w:val="eop"/>
          <w:rFonts w:ascii="Open Sans" w:hAnsi="Open Sans" w:cs="Open Sans"/>
          <w:color w:val="000000" w:themeColor="text1"/>
        </w:rPr>
        <w:t> </w:t>
      </w:r>
    </w:p>
    <w:p w14:paraId="6B84E4AA" w14:textId="12DBEC7C" w:rsidR="0023714C" w:rsidRPr="003D75B2" w:rsidRDefault="0023714C" w:rsidP="00EF7EB2">
      <w:pPr>
        <w:pStyle w:val="paragraph"/>
        <w:numPr>
          <w:ilvl w:val="0"/>
          <w:numId w:val="38"/>
        </w:numPr>
        <w:spacing w:before="0" w:beforeAutospacing="0" w:after="0" w:afterAutospacing="0"/>
        <w:ind w:left="1080" w:firstLine="0"/>
        <w:textAlignment w:val="baseline"/>
        <w:rPr>
          <w:rStyle w:val="eop"/>
          <w:rFonts w:ascii="Open Sans" w:hAnsi="Open Sans" w:cs="Open Sans"/>
          <w:color w:val="000000" w:themeColor="text1"/>
        </w:rPr>
      </w:pPr>
      <w:r w:rsidRPr="003D75B2">
        <w:rPr>
          <w:rStyle w:val="normaltextrun"/>
          <w:rFonts w:ascii="Open Sans" w:hAnsi="Open Sans" w:cs="Open Sans"/>
          <w:color w:val="000000" w:themeColor="text1"/>
        </w:rPr>
        <w:t xml:space="preserve">Being aware of the </w:t>
      </w:r>
      <w:r w:rsidR="00195D61">
        <w:rPr>
          <w:rStyle w:val="normaltextrun"/>
          <w:rFonts w:ascii="Open Sans" w:hAnsi="Open Sans" w:cs="Open Sans"/>
          <w:color w:val="000000" w:themeColor="text1"/>
        </w:rPr>
        <w:t>mental</w:t>
      </w:r>
      <w:r w:rsidR="00890FCF" w:rsidRPr="003D75B2">
        <w:rPr>
          <w:rStyle w:val="normaltextrun"/>
          <w:rFonts w:ascii="Open Sans" w:hAnsi="Open Sans" w:cs="Open Sans"/>
          <w:color w:val="000000" w:themeColor="text1"/>
        </w:rPr>
        <w:t xml:space="preserve"> capacity legislation</w:t>
      </w:r>
      <w:r w:rsidRPr="003D75B2">
        <w:rPr>
          <w:rStyle w:val="normaltextrun"/>
          <w:rFonts w:ascii="Open Sans" w:hAnsi="Open Sans" w:cs="Open Sans"/>
          <w:color w:val="000000" w:themeColor="text1"/>
        </w:rPr>
        <w:t xml:space="preserve"> and how this may play a role in ED</w:t>
      </w:r>
      <w:r w:rsidR="009B48B8">
        <w:rPr>
          <w:rStyle w:val="normaltextrun"/>
          <w:rFonts w:ascii="Open Sans" w:hAnsi="Open Sans" w:cs="Open Sans"/>
          <w:color w:val="000000" w:themeColor="text1"/>
        </w:rPr>
        <w:t xml:space="preserve"> and </w:t>
      </w:r>
      <w:r w:rsidRPr="003D75B2">
        <w:rPr>
          <w:rStyle w:val="normaltextrun"/>
          <w:rFonts w:ascii="Open Sans" w:hAnsi="Open Sans" w:cs="Open Sans"/>
          <w:color w:val="000000" w:themeColor="text1"/>
        </w:rPr>
        <w:t>S intervention</w:t>
      </w:r>
      <w:r w:rsidR="00576504" w:rsidRPr="003D75B2">
        <w:rPr>
          <w:rStyle w:val="normaltextrun"/>
          <w:rFonts w:ascii="Open Sans" w:hAnsi="Open Sans" w:cs="Open Sans"/>
          <w:color w:val="000000" w:themeColor="text1"/>
        </w:rPr>
        <w:t>.</w:t>
      </w:r>
      <w:r w:rsidRPr="003D75B2">
        <w:rPr>
          <w:rStyle w:val="eop"/>
          <w:rFonts w:ascii="Open Sans" w:hAnsi="Open Sans" w:cs="Open Sans"/>
          <w:color w:val="000000" w:themeColor="text1"/>
        </w:rPr>
        <w:t> </w:t>
      </w:r>
    </w:p>
    <w:p w14:paraId="147B95C3" w14:textId="22B047C0" w:rsidR="00601D6C" w:rsidRPr="003D75B2" w:rsidRDefault="00601D6C" w:rsidP="00EF7EB2">
      <w:pPr>
        <w:pStyle w:val="paragraph"/>
        <w:numPr>
          <w:ilvl w:val="0"/>
          <w:numId w:val="38"/>
        </w:numPr>
        <w:spacing w:before="0" w:beforeAutospacing="0" w:after="0" w:afterAutospacing="0"/>
        <w:ind w:left="1080" w:firstLine="0"/>
        <w:textAlignment w:val="baseline"/>
        <w:rPr>
          <w:rFonts w:ascii="Open Sans" w:hAnsi="Open Sans" w:cs="Open Sans"/>
          <w:color w:val="000000" w:themeColor="text1"/>
        </w:rPr>
      </w:pPr>
      <w:r w:rsidRPr="003D75B2">
        <w:rPr>
          <w:rStyle w:val="eop"/>
          <w:rFonts w:ascii="Open Sans" w:hAnsi="Open Sans" w:cs="Open Sans"/>
          <w:color w:val="000000" w:themeColor="text1"/>
        </w:rPr>
        <w:t>Contribution to</w:t>
      </w:r>
      <w:r w:rsidR="00784DC9" w:rsidRPr="003D75B2">
        <w:rPr>
          <w:rStyle w:val="eop"/>
          <w:rFonts w:ascii="Open Sans" w:hAnsi="Open Sans" w:cs="Open Sans"/>
          <w:color w:val="000000" w:themeColor="text1"/>
        </w:rPr>
        <w:t xml:space="preserve"> EDAR </w:t>
      </w:r>
      <w:r w:rsidR="00195D61">
        <w:rPr>
          <w:rStyle w:val="eop"/>
          <w:rFonts w:ascii="Open Sans" w:hAnsi="Open Sans" w:cs="Open Sans"/>
          <w:color w:val="000000" w:themeColor="text1"/>
        </w:rPr>
        <w:t>discussions and planning</w:t>
      </w:r>
    </w:p>
    <w:p w14:paraId="64453B4D" w14:textId="77777777" w:rsidR="0023714C" w:rsidRPr="003D75B2" w:rsidRDefault="0023714C" w:rsidP="53333084">
      <w:pPr>
        <w:pStyle w:val="paragraph"/>
        <w:spacing w:before="0" w:beforeAutospacing="0" w:after="0" w:afterAutospacing="0"/>
        <w:textAlignment w:val="baseline"/>
        <w:rPr>
          <w:rFonts w:ascii="Open Sans" w:hAnsi="Open Sans" w:cs="Open Sans"/>
          <w:color w:val="000000" w:themeColor="text1"/>
        </w:rPr>
      </w:pPr>
      <w:r w:rsidRPr="53333084">
        <w:rPr>
          <w:rStyle w:val="eop"/>
          <w:rFonts w:ascii="Open Sans" w:hAnsi="Open Sans" w:cs="Open Sans"/>
          <w:color w:val="000000" w:themeColor="text1"/>
        </w:rPr>
        <w:t> </w:t>
      </w:r>
    </w:p>
    <w:p w14:paraId="4F00E864" w14:textId="77777777" w:rsidR="0023714C" w:rsidRPr="003D75B2" w:rsidRDefault="0023714C" w:rsidP="0023714C">
      <w:pPr>
        <w:pStyle w:val="paragraph"/>
        <w:spacing w:before="0" w:beforeAutospacing="0" w:after="0" w:afterAutospacing="0"/>
        <w:textAlignment w:val="baseline"/>
        <w:rPr>
          <w:rStyle w:val="eop"/>
          <w:rFonts w:ascii="Open Sans" w:hAnsi="Open Sans" w:cs="Open Sans"/>
          <w:color w:val="000000" w:themeColor="text1"/>
        </w:rPr>
      </w:pPr>
      <w:r w:rsidRPr="003D75B2">
        <w:rPr>
          <w:rStyle w:val="normaltextrun"/>
          <w:rFonts w:ascii="Open Sans" w:hAnsi="Open Sans" w:cs="Open Sans"/>
          <w:color w:val="000000" w:themeColor="text1"/>
        </w:rPr>
        <w:t>Intervention and management may be direct or indirect and may involve rehabilitation and/or compensatory strategies.</w:t>
      </w:r>
      <w:r w:rsidRPr="003D75B2">
        <w:rPr>
          <w:rStyle w:val="eop"/>
          <w:rFonts w:ascii="Open Sans" w:hAnsi="Open Sans" w:cs="Open Sans"/>
          <w:color w:val="000000" w:themeColor="text1"/>
        </w:rPr>
        <w:t> </w:t>
      </w:r>
    </w:p>
    <w:p w14:paraId="70E021FC" w14:textId="77777777" w:rsidR="009A264C" w:rsidRPr="003D75B2" w:rsidRDefault="009A264C" w:rsidP="0023714C">
      <w:pPr>
        <w:pStyle w:val="paragraph"/>
        <w:spacing w:before="0" w:beforeAutospacing="0" w:after="0" w:afterAutospacing="0"/>
        <w:textAlignment w:val="baseline"/>
        <w:rPr>
          <w:rFonts w:ascii="Open Sans" w:hAnsi="Open Sans" w:cs="Open Sans"/>
          <w:color w:val="000000" w:themeColor="text1"/>
        </w:rPr>
      </w:pPr>
    </w:p>
    <w:p w14:paraId="6184C2B2" w14:textId="77777777" w:rsidR="0023714C" w:rsidRPr="003D75B2" w:rsidRDefault="400553C6" w:rsidP="53333084">
      <w:pPr>
        <w:pStyle w:val="paragraph"/>
        <w:spacing w:before="0" w:beforeAutospacing="0" w:after="0" w:afterAutospacing="0"/>
        <w:ind w:left="-30" w:right="-30"/>
        <w:textAlignment w:val="baseline"/>
        <w:rPr>
          <w:rFonts w:ascii="Open Sans" w:hAnsi="Open Sans" w:cs="Open Sans"/>
          <w:color w:val="000000" w:themeColor="text1"/>
        </w:rPr>
      </w:pPr>
      <w:r w:rsidRPr="53333084">
        <w:rPr>
          <w:rStyle w:val="normaltextrun"/>
          <w:rFonts w:ascii="Open Sans" w:hAnsi="Open Sans" w:cs="Open Sans"/>
          <w:b/>
          <w:bCs/>
          <w:color w:val="000000" w:themeColor="text1"/>
        </w:rPr>
        <w:t>Therapeutic strategies and interventions </w:t>
      </w:r>
      <w:r w:rsidRPr="53333084">
        <w:rPr>
          <w:rStyle w:val="eop"/>
          <w:rFonts w:ascii="Open Sans" w:hAnsi="Open Sans" w:cs="Open Sans"/>
          <w:color w:val="000000" w:themeColor="text1"/>
        </w:rPr>
        <w:t> </w:t>
      </w:r>
    </w:p>
    <w:p w14:paraId="3D2E1423" w14:textId="51C7F9DE" w:rsidR="0023714C" w:rsidRPr="003D75B2" w:rsidRDefault="0023714C" w:rsidP="275C6073">
      <w:pPr>
        <w:pStyle w:val="paragraph"/>
        <w:spacing w:before="0" w:beforeAutospacing="0" w:after="0" w:afterAutospacing="0"/>
        <w:ind w:right="-30"/>
        <w:textAlignment w:val="baseline"/>
        <w:rPr>
          <w:rStyle w:val="eop"/>
          <w:rFonts w:ascii="Open Sans" w:hAnsi="Open Sans" w:cs="Open Sans"/>
          <w:color w:val="000000" w:themeColor="text1"/>
        </w:rPr>
      </w:pPr>
      <w:r w:rsidRPr="275C6073">
        <w:rPr>
          <w:rStyle w:val="normaltextrun"/>
          <w:rFonts w:ascii="Open Sans" w:hAnsi="Open Sans" w:cs="Open Sans"/>
          <w:color w:val="000000" w:themeColor="text1"/>
        </w:rPr>
        <w:t xml:space="preserve">Selection of </w:t>
      </w:r>
      <w:r w:rsidR="00507013" w:rsidRPr="275C6073">
        <w:rPr>
          <w:rStyle w:val="normaltextrun"/>
          <w:rFonts w:ascii="Open Sans" w:hAnsi="Open Sans" w:cs="Open Sans"/>
          <w:color w:val="000000" w:themeColor="text1"/>
        </w:rPr>
        <w:t xml:space="preserve">the recommended </w:t>
      </w:r>
      <w:r w:rsidRPr="275C6073">
        <w:rPr>
          <w:rStyle w:val="normaltextrun"/>
          <w:rFonts w:ascii="Open Sans" w:hAnsi="Open Sans" w:cs="Open Sans"/>
          <w:color w:val="000000" w:themeColor="text1"/>
        </w:rPr>
        <w:t xml:space="preserve">treatment options </w:t>
      </w:r>
      <w:r w:rsidR="00507013" w:rsidRPr="275C6073">
        <w:rPr>
          <w:rStyle w:val="normaltextrun"/>
          <w:rFonts w:ascii="Open Sans" w:hAnsi="Open Sans" w:cs="Open Sans"/>
          <w:color w:val="000000" w:themeColor="text1"/>
        </w:rPr>
        <w:t xml:space="preserve">should </w:t>
      </w:r>
      <w:r w:rsidRPr="275C6073">
        <w:rPr>
          <w:rStyle w:val="normaltextrun"/>
          <w:rFonts w:ascii="Open Sans" w:hAnsi="Open Sans" w:cs="Open Sans"/>
          <w:color w:val="000000" w:themeColor="text1"/>
        </w:rPr>
        <w:t>be based on clinical rationale</w:t>
      </w:r>
      <w:r w:rsidR="00C507E2" w:rsidRPr="275C6073">
        <w:rPr>
          <w:rStyle w:val="normaltextrun"/>
          <w:rFonts w:ascii="Open Sans" w:hAnsi="Open Sans" w:cs="Open Sans"/>
          <w:color w:val="000000" w:themeColor="text1"/>
        </w:rPr>
        <w:t xml:space="preserve"> and assessment hypothesis</w:t>
      </w:r>
      <w:r w:rsidRPr="275C6073">
        <w:rPr>
          <w:rStyle w:val="normaltextrun"/>
          <w:rFonts w:ascii="Open Sans" w:hAnsi="Open Sans" w:cs="Open Sans"/>
          <w:color w:val="000000" w:themeColor="text1"/>
        </w:rPr>
        <w:t>, taking into consideration points such as underlying aetiology and expected progression (</w:t>
      </w:r>
      <w:r w:rsidR="00BB3DBD" w:rsidRPr="275C6073">
        <w:rPr>
          <w:rStyle w:val="normaltextrun"/>
          <w:rFonts w:ascii="Open Sans" w:hAnsi="Open Sans" w:cs="Open Sans"/>
          <w:color w:val="000000" w:themeColor="text1"/>
        </w:rPr>
        <w:t>e.g.</w:t>
      </w:r>
      <w:r w:rsidRPr="275C6073">
        <w:rPr>
          <w:rStyle w:val="normaltextrun"/>
          <w:rFonts w:ascii="Open Sans" w:hAnsi="Open Sans" w:cs="Open Sans"/>
          <w:color w:val="000000" w:themeColor="text1"/>
        </w:rPr>
        <w:t xml:space="preserve"> progressive or </w:t>
      </w:r>
      <w:r w:rsidR="00CB7644" w:rsidRPr="275C6073">
        <w:rPr>
          <w:rStyle w:val="normaltextrun"/>
          <w:rFonts w:ascii="Open Sans" w:hAnsi="Open Sans" w:cs="Open Sans"/>
          <w:color w:val="000000" w:themeColor="text1"/>
        </w:rPr>
        <w:t>non-progressive</w:t>
      </w:r>
      <w:r w:rsidRPr="275C6073">
        <w:rPr>
          <w:rStyle w:val="normaltextrun"/>
          <w:rFonts w:ascii="Open Sans" w:hAnsi="Open Sans" w:cs="Open Sans"/>
          <w:color w:val="000000" w:themeColor="text1"/>
        </w:rPr>
        <w:t xml:space="preserve">), </w:t>
      </w:r>
      <w:r w:rsidR="003F1BF6" w:rsidRPr="275C6073">
        <w:rPr>
          <w:rStyle w:val="normaltextrun"/>
          <w:rFonts w:ascii="Open Sans" w:hAnsi="Open Sans" w:cs="Open Sans"/>
          <w:color w:val="000000" w:themeColor="text1"/>
        </w:rPr>
        <w:t xml:space="preserve">the </w:t>
      </w:r>
      <w:r w:rsidR="0060654B" w:rsidRPr="275C6073">
        <w:rPr>
          <w:rStyle w:val="normaltextrun"/>
          <w:rFonts w:ascii="Open Sans" w:hAnsi="Open Sans" w:cs="Open Sans"/>
          <w:color w:val="000000" w:themeColor="text1"/>
        </w:rPr>
        <w:t xml:space="preserve">current </w:t>
      </w:r>
      <w:r w:rsidRPr="275C6073">
        <w:rPr>
          <w:rStyle w:val="normaltextrun"/>
          <w:rFonts w:ascii="Open Sans" w:hAnsi="Open Sans" w:cs="Open Sans"/>
          <w:color w:val="000000" w:themeColor="text1"/>
        </w:rPr>
        <w:t xml:space="preserve">evidence </w:t>
      </w:r>
      <w:bookmarkStart w:id="0" w:name="_Int_jTFjzz5m"/>
      <w:r w:rsidRPr="275C6073">
        <w:rPr>
          <w:rStyle w:val="normaltextrun"/>
          <w:rFonts w:ascii="Open Sans" w:hAnsi="Open Sans" w:cs="Open Sans"/>
          <w:color w:val="000000" w:themeColor="text1"/>
        </w:rPr>
        <w:t>base</w:t>
      </w:r>
      <w:bookmarkEnd w:id="0"/>
      <w:r w:rsidRPr="275C6073">
        <w:rPr>
          <w:rStyle w:val="normaltextrun"/>
          <w:rFonts w:ascii="Open Sans" w:hAnsi="Open Sans" w:cs="Open Sans"/>
          <w:color w:val="000000" w:themeColor="text1"/>
        </w:rPr>
        <w:t xml:space="preserve"> and </w:t>
      </w:r>
      <w:r w:rsidR="00CB7644" w:rsidRPr="275C6073">
        <w:rPr>
          <w:rStyle w:val="normaltextrun"/>
          <w:rFonts w:ascii="Open Sans" w:hAnsi="Open Sans" w:cs="Open Sans"/>
          <w:color w:val="000000" w:themeColor="text1"/>
        </w:rPr>
        <w:t>the</w:t>
      </w:r>
      <w:r w:rsidR="0090648C" w:rsidRPr="275C6073">
        <w:rPr>
          <w:rStyle w:val="normaltextrun"/>
          <w:rFonts w:ascii="Open Sans" w:hAnsi="Open Sans" w:cs="Open Sans"/>
          <w:color w:val="000000" w:themeColor="text1"/>
        </w:rPr>
        <w:t xml:space="preserve"> </w:t>
      </w:r>
      <w:r w:rsidR="00BB3DBD" w:rsidRPr="275C6073">
        <w:rPr>
          <w:rStyle w:val="normaltextrun"/>
          <w:rFonts w:ascii="Open Sans" w:hAnsi="Open Sans" w:cs="Open Sans"/>
          <w:color w:val="000000" w:themeColor="text1"/>
        </w:rPr>
        <w:t xml:space="preserve">service user </w:t>
      </w:r>
      <w:r w:rsidR="0090648C" w:rsidRPr="275C6073">
        <w:rPr>
          <w:rStyle w:val="normaltextrun"/>
          <w:rFonts w:ascii="Open Sans" w:hAnsi="Open Sans" w:cs="Open Sans"/>
          <w:color w:val="000000" w:themeColor="text1"/>
        </w:rPr>
        <w:t xml:space="preserve">and </w:t>
      </w:r>
      <w:r w:rsidR="00BB3DBD" w:rsidRPr="275C6073">
        <w:rPr>
          <w:rStyle w:val="normaltextrun"/>
          <w:rFonts w:ascii="Open Sans" w:hAnsi="Open Sans" w:cs="Open Sans"/>
          <w:color w:val="000000" w:themeColor="text1"/>
        </w:rPr>
        <w:t xml:space="preserve">their </w:t>
      </w:r>
      <w:r w:rsidR="2593A36C" w:rsidRPr="275C6073">
        <w:rPr>
          <w:rStyle w:val="normaltextrun"/>
          <w:rFonts w:ascii="Open Sans" w:hAnsi="Open Sans" w:cs="Open Sans"/>
          <w:color w:val="000000" w:themeColor="text1"/>
        </w:rPr>
        <w:t>caregivers'</w:t>
      </w:r>
      <w:r w:rsidR="00BB3DBD" w:rsidRPr="275C6073">
        <w:rPr>
          <w:rStyle w:val="normaltextrun"/>
          <w:rFonts w:ascii="Open Sans" w:hAnsi="Open Sans" w:cs="Open Sans"/>
          <w:color w:val="000000" w:themeColor="text1"/>
        </w:rPr>
        <w:t xml:space="preserve"> </w:t>
      </w:r>
      <w:r w:rsidR="0090648C" w:rsidRPr="275C6073">
        <w:rPr>
          <w:rStyle w:val="normaltextrun"/>
          <w:rFonts w:ascii="Open Sans" w:hAnsi="Open Sans" w:cs="Open Sans"/>
          <w:color w:val="000000" w:themeColor="text1"/>
        </w:rPr>
        <w:t>views and the presence of any advanced directives.  </w:t>
      </w:r>
      <w:r w:rsidR="0090648C" w:rsidRPr="275C6073">
        <w:rPr>
          <w:rStyle w:val="eop"/>
          <w:rFonts w:ascii="Open Sans" w:hAnsi="Open Sans" w:cs="Open Sans"/>
          <w:color w:val="000000" w:themeColor="text1"/>
        </w:rPr>
        <w:t> </w:t>
      </w:r>
      <w:r w:rsidRPr="275C6073">
        <w:rPr>
          <w:rStyle w:val="eop"/>
          <w:rFonts w:ascii="Open Sans" w:hAnsi="Open Sans" w:cs="Open Sans"/>
          <w:color w:val="000000" w:themeColor="text1"/>
        </w:rPr>
        <w:t> </w:t>
      </w:r>
    </w:p>
    <w:p w14:paraId="620BB26F" w14:textId="77777777" w:rsidR="002F0151" w:rsidRPr="003D75B2" w:rsidRDefault="002F0151" w:rsidP="0023714C">
      <w:pPr>
        <w:pStyle w:val="paragraph"/>
        <w:spacing w:before="0" w:beforeAutospacing="0" w:after="0" w:afterAutospacing="0"/>
        <w:ind w:right="-30"/>
        <w:textAlignment w:val="baseline"/>
        <w:rPr>
          <w:rStyle w:val="eop"/>
          <w:rFonts w:ascii="Open Sans" w:hAnsi="Open Sans" w:cs="Open Sans"/>
          <w:color w:val="000000" w:themeColor="text1"/>
        </w:rPr>
      </w:pPr>
    </w:p>
    <w:p w14:paraId="621986FE" w14:textId="54F631A8" w:rsidR="008554E1" w:rsidRPr="003D75B2" w:rsidRDefault="008554E1" w:rsidP="53333084">
      <w:pPr>
        <w:pStyle w:val="NormalWeb"/>
        <w:spacing w:before="0" w:beforeAutospacing="0" w:after="0" w:afterAutospacing="0"/>
        <w:rPr>
          <w:rFonts w:ascii="Open Sans" w:hAnsi="Open Sans" w:cs="Open Sans"/>
          <w:color w:val="333333"/>
        </w:rPr>
      </w:pPr>
      <w:r w:rsidRPr="53333084">
        <w:rPr>
          <w:rFonts w:ascii="Open Sans" w:hAnsi="Open Sans" w:cs="Open Sans"/>
          <w:color w:val="333333"/>
        </w:rPr>
        <w:t>Any ED</w:t>
      </w:r>
      <w:r w:rsidR="009B48B8" w:rsidRPr="53333084">
        <w:rPr>
          <w:rFonts w:ascii="Open Sans" w:hAnsi="Open Sans" w:cs="Open Sans"/>
          <w:color w:val="333333"/>
        </w:rPr>
        <w:t xml:space="preserve"> and </w:t>
      </w:r>
      <w:r w:rsidRPr="53333084">
        <w:rPr>
          <w:rFonts w:ascii="Open Sans" w:hAnsi="Open Sans" w:cs="Open Sans"/>
          <w:color w:val="333333"/>
        </w:rPr>
        <w:t>S treatment</w:t>
      </w:r>
      <w:r w:rsidR="00BB3DBD" w:rsidRPr="53333084">
        <w:rPr>
          <w:rFonts w:ascii="Open Sans" w:hAnsi="Open Sans" w:cs="Open Sans"/>
          <w:color w:val="333333"/>
        </w:rPr>
        <w:t xml:space="preserve"> </w:t>
      </w:r>
      <w:r w:rsidRPr="53333084">
        <w:rPr>
          <w:rFonts w:ascii="Open Sans" w:hAnsi="Open Sans" w:cs="Open Sans"/>
          <w:color w:val="333333"/>
        </w:rPr>
        <w:t xml:space="preserve">plan must always put </w:t>
      </w:r>
      <w:r w:rsidR="009C4724" w:rsidRPr="53333084">
        <w:rPr>
          <w:rFonts w:ascii="Open Sans" w:hAnsi="Open Sans" w:cs="Open Sans"/>
          <w:color w:val="333333"/>
        </w:rPr>
        <w:t>the service users</w:t>
      </w:r>
      <w:r w:rsidRPr="53333084">
        <w:rPr>
          <w:rFonts w:ascii="Open Sans" w:hAnsi="Open Sans" w:cs="Open Sans"/>
          <w:color w:val="333333"/>
        </w:rPr>
        <w:t xml:space="preserve">’ viewpoints at the heart of any </w:t>
      </w:r>
      <w:r w:rsidR="002F0151" w:rsidRPr="53333084">
        <w:rPr>
          <w:rFonts w:ascii="Open Sans" w:hAnsi="Open Sans" w:cs="Open Sans"/>
          <w:color w:val="333333"/>
        </w:rPr>
        <w:t>decision-making</w:t>
      </w:r>
      <w:r w:rsidRPr="53333084">
        <w:rPr>
          <w:rFonts w:ascii="Open Sans" w:hAnsi="Open Sans" w:cs="Open Sans"/>
          <w:color w:val="333333"/>
        </w:rPr>
        <w:t xml:space="preserve"> process. Clinicians need to take into consideration </w:t>
      </w:r>
      <w:r w:rsidR="002F0151" w:rsidRPr="53333084">
        <w:rPr>
          <w:rFonts w:ascii="Open Sans" w:hAnsi="Open Sans" w:cs="Open Sans"/>
          <w:color w:val="333333"/>
        </w:rPr>
        <w:t>service users</w:t>
      </w:r>
      <w:r w:rsidRPr="53333084">
        <w:rPr>
          <w:rFonts w:ascii="Open Sans" w:hAnsi="Open Sans" w:cs="Open Sans"/>
          <w:color w:val="333333"/>
        </w:rPr>
        <w:t>’ opinion, perspectives, goals, culture and overall wellbeing, before setting any therapeutic plan as described in the HCPC standards of practice.</w:t>
      </w:r>
      <w:r w:rsidR="000B792E" w:rsidRPr="53333084">
        <w:rPr>
          <w:rFonts w:ascii="Open Sans" w:hAnsi="Open Sans" w:cs="Open Sans"/>
          <w:color w:val="333333"/>
        </w:rPr>
        <w:t xml:space="preserve"> </w:t>
      </w:r>
      <w:r w:rsidRPr="53333084">
        <w:rPr>
          <w:rFonts w:ascii="Open Sans" w:hAnsi="Open Sans" w:cs="Open Sans"/>
          <w:color w:val="333333"/>
        </w:rPr>
        <w:t>Poor adherence to ED</w:t>
      </w:r>
      <w:r w:rsidR="009B48B8" w:rsidRPr="53333084">
        <w:rPr>
          <w:rFonts w:ascii="Open Sans" w:hAnsi="Open Sans" w:cs="Open Sans"/>
          <w:color w:val="333333"/>
        </w:rPr>
        <w:t xml:space="preserve"> and </w:t>
      </w:r>
      <w:r w:rsidRPr="53333084">
        <w:rPr>
          <w:rFonts w:ascii="Open Sans" w:hAnsi="Open Sans" w:cs="Open Sans"/>
          <w:color w:val="333333"/>
        </w:rPr>
        <w:t xml:space="preserve">S recommendations is often associated with reduced control over decision making and not considering their wants/needs among others, such as lack of proper training about </w:t>
      </w:r>
      <w:r w:rsidR="005E688A" w:rsidRPr="53333084">
        <w:rPr>
          <w:rFonts w:ascii="Open Sans" w:hAnsi="Open Sans" w:cs="Open Sans"/>
          <w:color w:val="333333"/>
        </w:rPr>
        <w:t>ED</w:t>
      </w:r>
      <w:r w:rsidR="009B48B8" w:rsidRPr="53333084">
        <w:rPr>
          <w:rFonts w:ascii="Open Sans" w:hAnsi="Open Sans" w:cs="Open Sans"/>
          <w:color w:val="333333"/>
        </w:rPr>
        <w:t xml:space="preserve"> and </w:t>
      </w:r>
      <w:r w:rsidR="005E688A" w:rsidRPr="53333084">
        <w:rPr>
          <w:rFonts w:ascii="Open Sans" w:hAnsi="Open Sans" w:cs="Open Sans"/>
          <w:color w:val="333333"/>
        </w:rPr>
        <w:t>S</w:t>
      </w:r>
      <w:r w:rsidRPr="53333084">
        <w:rPr>
          <w:rFonts w:ascii="Open Sans" w:hAnsi="Open Sans" w:cs="Open Sans"/>
          <w:color w:val="333333"/>
        </w:rPr>
        <w:t xml:space="preserve"> compensatory strategies, and reduce social participation (Krekeler et al., 2018; Smith et al., 2023)</w:t>
      </w:r>
    </w:p>
    <w:p w14:paraId="0FA61A8F" w14:textId="77777777" w:rsidR="008554E1" w:rsidRPr="003D75B2" w:rsidRDefault="008554E1" w:rsidP="0023714C">
      <w:pPr>
        <w:pStyle w:val="paragraph"/>
        <w:spacing w:before="0" w:beforeAutospacing="0" w:after="0" w:afterAutospacing="0"/>
        <w:ind w:right="-30"/>
        <w:textAlignment w:val="baseline"/>
        <w:rPr>
          <w:rFonts w:ascii="Open Sans" w:hAnsi="Open Sans" w:cs="Open Sans"/>
          <w:color w:val="000000" w:themeColor="text1"/>
        </w:rPr>
      </w:pPr>
    </w:p>
    <w:p w14:paraId="2BC744A7" w14:textId="584A5039" w:rsidR="007D3920" w:rsidRPr="003D75B2" w:rsidRDefault="003F0639" w:rsidP="275C6073">
      <w:pPr>
        <w:pStyle w:val="paragraph"/>
        <w:spacing w:before="0" w:beforeAutospacing="0" w:after="0" w:afterAutospacing="0"/>
        <w:ind w:right="-30"/>
        <w:textAlignment w:val="baseline"/>
        <w:rPr>
          <w:rStyle w:val="eop"/>
          <w:rFonts w:ascii="Open Sans" w:hAnsi="Open Sans" w:cs="Open Sans"/>
          <w:color w:val="000000" w:themeColor="text1"/>
        </w:rPr>
      </w:pPr>
      <w:r w:rsidRPr="003D75B2">
        <w:rPr>
          <w:rStyle w:val="normaltextrun"/>
          <w:rFonts w:ascii="Open Sans" w:hAnsi="Open Sans" w:cs="Open Sans"/>
          <w:color w:val="000000" w:themeColor="text1"/>
        </w:rPr>
        <w:t>SLTs should be a</w:t>
      </w:r>
      <w:r w:rsidR="0023714C" w:rsidRPr="003D75B2">
        <w:rPr>
          <w:rStyle w:val="normaltextrun"/>
          <w:rFonts w:ascii="Open Sans" w:hAnsi="Open Sans" w:cs="Open Sans"/>
          <w:color w:val="000000" w:themeColor="text1"/>
        </w:rPr>
        <w:t>ware</w:t>
      </w:r>
      <w:r w:rsidRPr="003D75B2">
        <w:rPr>
          <w:rStyle w:val="normaltextrun"/>
          <w:rFonts w:ascii="Open Sans" w:hAnsi="Open Sans" w:cs="Open Sans"/>
          <w:color w:val="000000" w:themeColor="text1"/>
        </w:rPr>
        <w:t xml:space="preserve"> </w:t>
      </w:r>
      <w:r w:rsidR="0023714C" w:rsidRPr="003D75B2">
        <w:rPr>
          <w:rStyle w:val="normaltextrun"/>
          <w:rFonts w:ascii="Open Sans" w:hAnsi="Open Sans" w:cs="Open Sans"/>
          <w:color w:val="000000" w:themeColor="text1"/>
        </w:rPr>
        <w:t xml:space="preserve">of </w:t>
      </w:r>
      <w:r w:rsidR="003F1BF6" w:rsidRPr="003D75B2">
        <w:rPr>
          <w:rStyle w:val="normaltextrun"/>
          <w:rFonts w:ascii="Open Sans" w:hAnsi="Open Sans" w:cs="Open Sans"/>
          <w:color w:val="000000" w:themeColor="text1"/>
        </w:rPr>
        <w:t xml:space="preserve">the </w:t>
      </w:r>
      <w:r w:rsidR="0023714C" w:rsidRPr="003D75B2">
        <w:rPr>
          <w:rStyle w:val="normaltextrun"/>
          <w:rFonts w:ascii="Open Sans" w:hAnsi="Open Sans" w:cs="Open Sans"/>
          <w:color w:val="000000" w:themeColor="text1"/>
        </w:rPr>
        <w:t xml:space="preserve">contraindications for </w:t>
      </w:r>
      <w:r w:rsidR="2902F51D" w:rsidRPr="003D75B2">
        <w:rPr>
          <w:rStyle w:val="normaltextrun"/>
          <w:rFonts w:ascii="Open Sans" w:hAnsi="Open Sans" w:cs="Open Sans"/>
          <w:color w:val="000000" w:themeColor="text1"/>
        </w:rPr>
        <w:t>intervention/management</w:t>
      </w:r>
      <w:r w:rsidR="0023714C" w:rsidRPr="003D75B2">
        <w:rPr>
          <w:rStyle w:val="normaltextrun"/>
          <w:rFonts w:ascii="Open Sans" w:hAnsi="Open Sans" w:cs="Open Sans"/>
          <w:color w:val="000000" w:themeColor="text1"/>
        </w:rPr>
        <w:t xml:space="preserve"> strategies </w:t>
      </w:r>
      <w:r w:rsidR="00BD2B0F">
        <w:rPr>
          <w:rStyle w:val="normaltextrun"/>
          <w:rFonts w:ascii="Open Sans" w:hAnsi="Open Sans" w:cs="Open Sans"/>
          <w:color w:val="000000" w:themeColor="text1"/>
        </w:rPr>
        <w:t>for</w:t>
      </w:r>
      <w:r w:rsidR="0023714C" w:rsidRPr="003D75B2">
        <w:rPr>
          <w:rStyle w:val="normaltextrun"/>
          <w:rFonts w:ascii="Open Sans" w:hAnsi="Open Sans" w:cs="Open Sans"/>
          <w:color w:val="000000" w:themeColor="text1"/>
        </w:rPr>
        <w:t xml:space="preserve"> </w:t>
      </w:r>
      <w:r w:rsidR="005E688A" w:rsidRPr="003D75B2">
        <w:rPr>
          <w:rStyle w:val="normaltextrun"/>
          <w:rFonts w:ascii="Open Sans" w:hAnsi="Open Sans" w:cs="Open Sans"/>
          <w:color w:val="000000" w:themeColor="text1"/>
        </w:rPr>
        <w:t xml:space="preserve">a </w:t>
      </w:r>
      <w:r w:rsidR="0023714C" w:rsidRPr="003D75B2">
        <w:rPr>
          <w:rStyle w:val="normaltextrun"/>
          <w:rFonts w:ascii="Open Sans" w:hAnsi="Open Sans" w:cs="Open Sans"/>
          <w:color w:val="000000" w:themeColor="text1"/>
        </w:rPr>
        <w:t>specific condition</w:t>
      </w:r>
      <w:r w:rsidR="00B729CE" w:rsidRPr="003D75B2">
        <w:rPr>
          <w:rStyle w:val="eop"/>
          <w:rFonts w:ascii="Open Sans" w:hAnsi="Open Sans" w:cs="Open Sans"/>
          <w:color w:val="000000" w:themeColor="text1"/>
        </w:rPr>
        <w:t xml:space="preserve"> as well as harms that could occur for an individual</w:t>
      </w:r>
      <w:r w:rsidR="00DF2334" w:rsidRPr="003D75B2">
        <w:rPr>
          <w:rStyle w:val="eop"/>
          <w:rFonts w:ascii="Open Sans" w:hAnsi="Open Sans" w:cs="Open Sans"/>
          <w:color w:val="000000" w:themeColor="text1"/>
        </w:rPr>
        <w:t>.</w:t>
      </w:r>
      <w:r w:rsidR="00AF125C" w:rsidRPr="003D75B2">
        <w:rPr>
          <w:rStyle w:val="eop"/>
          <w:rFonts w:ascii="Open Sans" w:hAnsi="Open Sans" w:cs="Open Sans"/>
          <w:color w:val="000000" w:themeColor="text1"/>
        </w:rPr>
        <w:t xml:space="preserve"> </w:t>
      </w:r>
      <w:r w:rsidR="005E688A" w:rsidRPr="003D75B2">
        <w:rPr>
          <w:rStyle w:val="eop"/>
          <w:rFonts w:ascii="Open Sans" w:hAnsi="Open Sans" w:cs="Open Sans"/>
          <w:color w:val="000000" w:themeColor="text1"/>
        </w:rPr>
        <w:t>(</w:t>
      </w:r>
      <w:r w:rsidR="00AF125C" w:rsidRPr="003D75B2">
        <w:rPr>
          <w:rFonts w:ascii="Open Sans" w:hAnsi="Open Sans" w:cs="Open Sans"/>
          <w:color w:val="333333"/>
          <w:shd w:val="clear" w:color="auto" w:fill="FFFFFF"/>
        </w:rPr>
        <w:t xml:space="preserve">Cheng </w:t>
      </w:r>
      <w:r w:rsidR="00A01A04" w:rsidRPr="003D75B2">
        <w:rPr>
          <w:rFonts w:ascii="Open Sans" w:hAnsi="Open Sans" w:cs="Open Sans"/>
          <w:color w:val="333333"/>
          <w:shd w:val="clear" w:color="auto" w:fill="FFFFFF"/>
        </w:rPr>
        <w:t>et al 2022</w:t>
      </w:r>
      <w:r w:rsidR="005E688A" w:rsidRPr="003D75B2">
        <w:rPr>
          <w:rFonts w:ascii="Open Sans" w:hAnsi="Open Sans" w:cs="Open Sans"/>
          <w:color w:val="333333"/>
          <w:shd w:val="clear" w:color="auto" w:fill="FFFFFF"/>
        </w:rPr>
        <w:t>)</w:t>
      </w:r>
      <w:r w:rsidR="00AF125C" w:rsidRPr="003D75B2">
        <w:rPr>
          <w:rFonts w:ascii="Open Sans" w:hAnsi="Open Sans" w:cs="Open Sans"/>
          <w:color w:val="333333"/>
          <w:shd w:val="clear" w:color="auto" w:fill="FFFFFF"/>
        </w:rPr>
        <w:t>.</w:t>
      </w:r>
    </w:p>
    <w:p w14:paraId="16A18E84" w14:textId="77777777" w:rsidR="00C3707E" w:rsidRPr="003D75B2" w:rsidRDefault="00C3707E" w:rsidP="0023714C">
      <w:pPr>
        <w:pStyle w:val="paragraph"/>
        <w:spacing w:before="0" w:beforeAutospacing="0" w:after="0" w:afterAutospacing="0"/>
        <w:ind w:right="-30"/>
        <w:textAlignment w:val="baseline"/>
        <w:rPr>
          <w:rStyle w:val="eop"/>
          <w:rFonts w:ascii="Open Sans" w:hAnsi="Open Sans" w:cs="Open Sans"/>
          <w:color w:val="000000" w:themeColor="text1"/>
        </w:rPr>
      </w:pPr>
    </w:p>
    <w:p w14:paraId="465309B1" w14:textId="536C7696" w:rsidR="00FF7326" w:rsidRPr="003D75B2" w:rsidRDefault="00C3707E" w:rsidP="53333084">
      <w:pPr>
        <w:pStyle w:val="paragraph"/>
        <w:spacing w:before="0" w:beforeAutospacing="0" w:after="0" w:afterAutospacing="0"/>
        <w:ind w:right="-30"/>
        <w:textAlignment w:val="baseline"/>
        <w:rPr>
          <w:rStyle w:val="eop"/>
          <w:rFonts w:ascii="Open Sans" w:hAnsi="Open Sans" w:cs="Open Sans"/>
          <w:color w:val="000000" w:themeColor="text1"/>
        </w:rPr>
      </w:pPr>
      <w:r w:rsidRPr="53333084">
        <w:rPr>
          <w:rStyle w:val="eop"/>
          <w:rFonts w:ascii="Open Sans" w:hAnsi="Open Sans" w:cs="Open Sans"/>
          <w:color w:val="000000" w:themeColor="text1"/>
        </w:rPr>
        <w:t>Treatment options may be rehabilitative</w:t>
      </w:r>
      <w:r w:rsidR="0D2B8A0D" w:rsidRPr="53333084">
        <w:rPr>
          <w:rStyle w:val="eop"/>
          <w:rFonts w:ascii="Open Sans" w:hAnsi="Open Sans" w:cs="Open Sans"/>
          <w:color w:val="000000" w:themeColor="text1"/>
        </w:rPr>
        <w:t xml:space="preserve"> or</w:t>
      </w:r>
      <w:r w:rsidRPr="53333084">
        <w:rPr>
          <w:rStyle w:val="eop"/>
          <w:rFonts w:ascii="Open Sans" w:hAnsi="Open Sans" w:cs="Open Sans"/>
          <w:color w:val="000000" w:themeColor="text1"/>
        </w:rPr>
        <w:t xml:space="preserve"> compensatory</w:t>
      </w:r>
      <w:r w:rsidR="4A0E0A7C" w:rsidRPr="53333084">
        <w:rPr>
          <w:rStyle w:val="eop"/>
          <w:rFonts w:ascii="Open Sans" w:hAnsi="Open Sans" w:cs="Open Sans"/>
          <w:color w:val="000000" w:themeColor="text1"/>
        </w:rPr>
        <w:t>.</w:t>
      </w:r>
      <w:r w:rsidRPr="53333084">
        <w:rPr>
          <w:rStyle w:val="eop"/>
          <w:rFonts w:ascii="Open Sans" w:hAnsi="Open Sans" w:cs="Open Sans"/>
          <w:color w:val="000000" w:themeColor="text1"/>
        </w:rPr>
        <w:t xml:space="preserve"> </w:t>
      </w:r>
      <w:r w:rsidR="4B591819" w:rsidRPr="53333084">
        <w:rPr>
          <w:rStyle w:val="eop"/>
          <w:rFonts w:ascii="Open Sans" w:hAnsi="Open Sans" w:cs="Open Sans"/>
          <w:color w:val="000000" w:themeColor="text1"/>
        </w:rPr>
        <w:t>Rehabilitative</w:t>
      </w:r>
      <w:r w:rsidR="689D9294" w:rsidRPr="53333084">
        <w:rPr>
          <w:rStyle w:val="eop"/>
          <w:rFonts w:ascii="Open Sans" w:hAnsi="Open Sans" w:cs="Open Sans"/>
          <w:color w:val="000000" w:themeColor="text1"/>
        </w:rPr>
        <w:t xml:space="preserve"> techn</w:t>
      </w:r>
      <w:r w:rsidR="5E41B840" w:rsidRPr="53333084">
        <w:rPr>
          <w:rStyle w:val="eop"/>
          <w:rFonts w:ascii="Open Sans" w:hAnsi="Open Sans" w:cs="Open Sans"/>
          <w:color w:val="000000" w:themeColor="text1"/>
        </w:rPr>
        <w:t>iques such as exercises</w:t>
      </w:r>
      <w:r w:rsidR="2AE4EF66" w:rsidRPr="53333084">
        <w:rPr>
          <w:rStyle w:val="eop"/>
          <w:rFonts w:ascii="Open Sans" w:hAnsi="Open Sans" w:cs="Open Sans"/>
          <w:color w:val="000000" w:themeColor="text1"/>
        </w:rPr>
        <w:t xml:space="preserve"> (</w:t>
      </w:r>
      <w:r w:rsidR="525EE1FB" w:rsidRPr="53333084">
        <w:rPr>
          <w:rStyle w:val="eop"/>
          <w:rFonts w:ascii="Open Sans" w:hAnsi="Open Sans" w:cs="Open Sans"/>
          <w:color w:val="000000" w:themeColor="text1"/>
        </w:rPr>
        <w:t>Expirato</w:t>
      </w:r>
      <w:r w:rsidR="36259CF5" w:rsidRPr="53333084">
        <w:rPr>
          <w:rStyle w:val="eop"/>
          <w:rFonts w:ascii="Open Sans" w:hAnsi="Open Sans" w:cs="Open Sans"/>
          <w:color w:val="000000" w:themeColor="text1"/>
        </w:rPr>
        <w:t xml:space="preserve">ry Muscle Strength Training, </w:t>
      </w:r>
      <w:r w:rsidR="587FC477" w:rsidRPr="53333084">
        <w:rPr>
          <w:rStyle w:val="eop"/>
          <w:rFonts w:ascii="Open Sans" w:hAnsi="Open Sans" w:cs="Open Sans"/>
          <w:color w:val="000000" w:themeColor="text1"/>
        </w:rPr>
        <w:t>Masako, resistive lingual isometric exercises)</w:t>
      </w:r>
      <w:r w:rsidR="5E41B840" w:rsidRPr="53333084">
        <w:rPr>
          <w:rStyle w:val="eop"/>
          <w:rFonts w:ascii="Open Sans" w:hAnsi="Open Sans" w:cs="Open Sans"/>
          <w:color w:val="000000" w:themeColor="text1"/>
        </w:rPr>
        <w:t xml:space="preserve"> aim to make a lasting change to the </w:t>
      </w:r>
      <w:r w:rsidR="4B591819" w:rsidRPr="53333084">
        <w:rPr>
          <w:rStyle w:val="eop"/>
          <w:rFonts w:ascii="Open Sans" w:hAnsi="Open Sans" w:cs="Open Sans"/>
          <w:color w:val="000000" w:themeColor="text1"/>
        </w:rPr>
        <w:t>individual’s</w:t>
      </w:r>
      <w:r w:rsidR="5E41B840" w:rsidRPr="53333084">
        <w:rPr>
          <w:rStyle w:val="eop"/>
          <w:rFonts w:ascii="Open Sans" w:hAnsi="Open Sans" w:cs="Open Sans"/>
          <w:color w:val="000000" w:themeColor="text1"/>
        </w:rPr>
        <w:t xml:space="preserve"> swallowing by improving underlying physiological function. </w:t>
      </w:r>
      <w:r w:rsidR="70C0E567" w:rsidRPr="53333084">
        <w:rPr>
          <w:rStyle w:val="eop"/>
          <w:rFonts w:ascii="Open Sans" w:hAnsi="Open Sans" w:cs="Open Sans"/>
          <w:color w:val="000000" w:themeColor="text1"/>
        </w:rPr>
        <w:t>Biofeedback is an effective tool for some service users to help stimulate physiological change</w:t>
      </w:r>
      <w:r w:rsidR="5F4DBB11" w:rsidRPr="53333084">
        <w:rPr>
          <w:rStyle w:val="eop"/>
          <w:rFonts w:ascii="Open Sans" w:hAnsi="Open Sans" w:cs="Open Sans"/>
          <w:color w:val="000000" w:themeColor="text1"/>
        </w:rPr>
        <w:t xml:space="preserve"> (Benfield et al, 2019;</w:t>
      </w:r>
      <w:r w:rsidR="702DA0B9" w:rsidRPr="53333084">
        <w:rPr>
          <w:rStyle w:val="eop"/>
          <w:rFonts w:ascii="Open Sans" w:hAnsi="Open Sans" w:cs="Open Sans"/>
          <w:color w:val="000000" w:themeColor="text1"/>
        </w:rPr>
        <w:t xml:space="preserve"> Albuquerque et al, 2019; </w:t>
      </w:r>
      <w:r w:rsidR="2A116C83" w:rsidRPr="53333084">
        <w:rPr>
          <w:rStyle w:val="eop"/>
          <w:rFonts w:ascii="Open Sans" w:hAnsi="Open Sans" w:cs="Open Sans"/>
          <w:color w:val="000000" w:themeColor="text1"/>
        </w:rPr>
        <w:t>Battel, Calvo, Walshe 2021;</w:t>
      </w:r>
      <w:r w:rsidR="17223705" w:rsidRPr="53333084">
        <w:rPr>
          <w:rStyle w:val="eop"/>
          <w:rFonts w:ascii="Open Sans" w:hAnsi="Open Sans" w:cs="Open Sans"/>
          <w:color w:val="000000" w:themeColor="text1"/>
        </w:rPr>
        <w:t xml:space="preserve"> Archer, </w:t>
      </w:r>
      <w:proofErr w:type="gramStart"/>
      <w:r w:rsidR="17223705" w:rsidRPr="53333084">
        <w:rPr>
          <w:rStyle w:val="eop"/>
          <w:rFonts w:ascii="Open Sans" w:hAnsi="Open Sans" w:cs="Open Sans"/>
          <w:color w:val="000000" w:themeColor="text1"/>
        </w:rPr>
        <w:t xml:space="preserve">Smith </w:t>
      </w:r>
      <w:r w:rsidR="009B48B8" w:rsidRPr="53333084">
        <w:rPr>
          <w:rStyle w:val="eop"/>
          <w:rFonts w:ascii="Open Sans" w:hAnsi="Open Sans" w:cs="Open Sans"/>
          <w:color w:val="000000" w:themeColor="text1"/>
        </w:rPr>
        <w:t xml:space="preserve"> and</w:t>
      </w:r>
      <w:proofErr w:type="gramEnd"/>
      <w:r w:rsidR="009B48B8" w:rsidRPr="53333084">
        <w:rPr>
          <w:rStyle w:val="eop"/>
          <w:rFonts w:ascii="Open Sans" w:hAnsi="Open Sans" w:cs="Open Sans"/>
          <w:color w:val="000000" w:themeColor="text1"/>
        </w:rPr>
        <w:t xml:space="preserve"> </w:t>
      </w:r>
      <w:r w:rsidR="17223705" w:rsidRPr="53333084">
        <w:rPr>
          <w:rStyle w:val="eop"/>
          <w:rFonts w:ascii="Open Sans" w:hAnsi="Open Sans" w:cs="Open Sans"/>
          <w:color w:val="000000" w:themeColor="text1"/>
        </w:rPr>
        <w:t xml:space="preserve"> Newham, 2021</w:t>
      </w:r>
      <w:r w:rsidR="32D8857B" w:rsidRPr="53333084">
        <w:rPr>
          <w:rStyle w:val="eop"/>
          <w:rFonts w:ascii="Open Sans" w:hAnsi="Open Sans" w:cs="Open Sans"/>
          <w:color w:val="000000" w:themeColor="text1"/>
        </w:rPr>
        <w:t>; Hou et al, 2024</w:t>
      </w:r>
      <w:r w:rsidR="17223705" w:rsidRPr="53333084">
        <w:rPr>
          <w:rStyle w:val="eop"/>
          <w:rFonts w:ascii="Open Sans" w:hAnsi="Open Sans" w:cs="Open Sans"/>
          <w:color w:val="000000" w:themeColor="text1"/>
        </w:rPr>
        <w:t>)</w:t>
      </w:r>
      <w:r w:rsidR="70C0E567" w:rsidRPr="53333084">
        <w:rPr>
          <w:rStyle w:val="eop"/>
          <w:rFonts w:ascii="Open Sans" w:hAnsi="Open Sans" w:cs="Open Sans"/>
          <w:color w:val="000000" w:themeColor="text1"/>
        </w:rPr>
        <w:t>.</w:t>
      </w:r>
    </w:p>
    <w:p w14:paraId="73184C5D" w14:textId="49E622C8" w:rsidR="567AA9AC" w:rsidRPr="003D75B2" w:rsidRDefault="00391AE4" w:rsidP="53333084">
      <w:pPr>
        <w:pStyle w:val="paragraph"/>
        <w:spacing w:before="0" w:beforeAutospacing="0" w:after="0" w:afterAutospacing="0"/>
        <w:ind w:right="-30"/>
        <w:textAlignment w:val="baseline"/>
        <w:rPr>
          <w:rStyle w:val="eop"/>
          <w:rFonts w:ascii="Open Sans" w:hAnsi="Open Sans" w:cs="Open Sans"/>
          <w:color w:val="000000" w:themeColor="text1"/>
        </w:rPr>
      </w:pPr>
      <w:r w:rsidRPr="53333084">
        <w:rPr>
          <w:rStyle w:val="eop"/>
          <w:rFonts w:ascii="Open Sans" w:hAnsi="Open Sans" w:cs="Open Sans"/>
          <w:color w:val="000000" w:themeColor="text1"/>
        </w:rPr>
        <w:t xml:space="preserve">Compensatory strategies </w:t>
      </w:r>
      <w:r w:rsidR="00F5519A" w:rsidRPr="53333084">
        <w:rPr>
          <w:rStyle w:val="eop"/>
          <w:rFonts w:ascii="Open Sans" w:hAnsi="Open Sans" w:cs="Open Sans"/>
          <w:color w:val="000000" w:themeColor="text1"/>
        </w:rPr>
        <w:t xml:space="preserve">generally </w:t>
      </w:r>
      <w:r w:rsidRPr="53333084">
        <w:rPr>
          <w:rStyle w:val="eop"/>
          <w:rFonts w:ascii="Open Sans" w:hAnsi="Open Sans" w:cs="Open Sans"/>
          <w:color w:val="000000" w:themeColor="text1"/>
        </w:rPr>
        <w:t xml:space="preserve">alter the swallow when used </w:t>
      </w:r>
      <w:r w:rsidR="00FF7326" w:rsidRPr="53333084">
        <w:rPr>
          <w:rStyle w:val="eop"/>
          <w:rFonts w:ascii="Open Sans" w:hAnsi="Open Sans" w:cs="Open Sans"/>
          <w:color w:val="000000" w:themeColor="text1"/>
        </w:rPr>
        <w:t>but do not create lasting change</w:t>
      </w:r>
      <w:r w:rsidR="005328EB" w:rsidRPr="53333084">
        <w:rPr>
          <w:rStyle w:val="eop"/>
          <w:rFonts w:ascii="Open Sans" w:hAnsi="Open Sans" w:cs="Open Sans"/>
          <w:color w:val="000000" w:themeColor="text1"/>
        </w:rPr>
        <w:t xml:space="preserve"> </w:t>
      </w:r>
      <w:r w:rsidR="006B33A4" w:rsidRPr="53333084">
        <w:rPr>
          <w:rStyle w:val="eop"/>
          <w:rFonts w:ascii="Open Sans" w:hAnsi="Open Sans" w:cs="Open Sans"/>
          <w:color w:val="000000" w:themeColor="text1"/>
        </w:rPr>
        <w:t>e.g.</w:t>
      </w:r>
      <w:r w:rsidR="005328EB" w:rsidRPr="53333084">
        <w:rPr>
          <w:rStyle w:val="eop"/>
          <w:rFonts w:ascii="Open Sans" w:hAnsi="Open Sans" w:cs="Open Sans"/>
          <w:color w:val="000000" w:themeColor="text1"/>
        </w:rPr>
        <w:t xml:space="preserve"> head rotation, chin tuck</w:t>
      </w:r>
      <w:r w:rsidR="006D3458" w:rsidRPr="53333084">
        <w:rPr>
          <w:rStyle w:val="eop"/>
          <w:rFonts w:ascii="Open Sans" w:hAnsi="Open Sans" w:cs="Open Sans"/>
          <w:color w:val="000000" w:themeColor="text1"/>
        </w:rPr>
        <w:t xml:space="preserve"> posture</w:t>
      </w:r>
      <w:r w:rsidR="005328EB" w:rsidRPr="53333084">
        <w:rPr>
          <w:rStyle w:val="eop"/>
          <w:rFonts w:ascii="Open Sans" w:hAnsi="Open Sans" w:cs="Open Sans"/>
          <w:color w:val="000000" w:themeColor="text1"/>
        </w:rPr>
        <w:t>.</w:t>
      </w:r>
      <w:r w:rsidR="4FF7A01C" w:rsidRPr="53333084">
        <w:rPr>
          <w:rStyle w:val="eop"/>
          <w:rFonts w:ascii="Open Sans" w:hAnsi="Open Sans" w:cs="Open Sans"/>
          <w:color w:val="000000" w:themeColor="text1"/>
        </w:rPr>
        <w:t xml:space="preserve"> They can include modifications to diet and fluid consistencies.</w:t>
      </w:r>
      <w:r w:rsidR="006B33A4" w:rsidRPr="53333084">
        <w:rPr>
          <w:rStyle w:val="eop"/>
          <w:rFonts w:ascii="Open Sans" w:hAnsi="Open Sans" w:cs="Open Sans"/>
          <w:color w:val="000000" w:themeColor="text1"/>
        </w:rPr>
        <w:t xml:space="preserve"> </w:t>
      </w:r>
      <w:r w:rsidR="567AA9AC" w:rsidRPr="53333084">
        <w:rPr>
          <w:rStyle w:val="eop"/>
          <w:rFonts w:ascii="Open Sans" w:hAnsi="Open Sans" w:cs="Open Sans"/>
          <w:color w:val="000000" w:themeColor="text1"/>
        </w:rPr>
        <w:t>Adaptive equipment and environmental modif</w:t>
      </w:r>
      <w:r w:rsidR="35F6B3BE" w:rsidRPr="53333084">
        <w:rPr>
          <w:rStyle w:val="eop"/>
          <w:rFonts w:ascii="Open Sans" w:hAnsi="Open Sans" w:cs="Open Sans"/>
          <w:color w:val="000000" w:themeColor="text1"/>
        </w:rPr>
        <w:t>i</w:t>
      </w:r>
      <w:r w:rsidR="567AA9AC" w:rsidRPr="53333084">
        <w:rPr>
          <w:rStyle w:val="eop"/>
          <w:rFonts w:ascii="Open Sans" w:hAnsi="Open Sans" w:cs="Open Sans"/>
          <w:color w:val="000000" w:themeColor="text1"/>
        </w:rPr>
        <w:t xml:space="preserve">cations should be considered when appropriate. This could include working with </w:t>
      </w:r>
      <w:r w:rsidR="1BFEE7B3" w:rsidRPr="53333084">
        <w:rPr>
          <w:rStyle w:val="eop"/>
          <w:rFonts w:ascii="Open Sans" w:hAnsi="Open Sans" w:cs="Open Sans"/>
          <w:color w:val="000000" w:themeColor="text1"/>
        </w:rPr>
        <w:t>other members of the MDT e.g. occupational therapy</w:t>
      </w:r>
      <w:r w:rsidR="69341E78" w:rsidRPr="53333084">
        <w:rPr>
          <w:rStyle w:val="eop"/>
          <w:rFonts w:ascii="Open Sans" w:hAnsi="Open Sans" w:cs="Open Sans"/>
          <w:color w:val="000000" w:themeColor="text1"/>
        </w:rPr>
        <w:t xml:space="preserve"> (Gutherie et al, 2023)</w:t>
      </w:r>
      <w:r w:rsidR="1BFEE7B3" w:rsidRPr="53333084">
        <w:rPr>
          <w:rStyle w:val="eop"/>
          <w:rFonts w:ascii="Open Sans" w:hAnsi="Open Sans" w:cs="Open Sans"/>
          <w:color w:val="000000" w:themeColor="text1"/>
        </w:rPr>
        <w:t>.</w:t>
      </w:r>
    </w:p>
    <w:p w14:paraId="0BFB8D51" w14:textId="77777777" w:rsidR="009E162E" w:rsidRPr="003D75B2" w:rsidRDefault="009E162E" w:rsidP="0023714C">
      <w:pPr>
        <w:pStyle w:val="paragraph"/>
        <w:spacing w:before="0" w:beforeAutospacing="0" w:after="0" w:afterAutospacing="0"/>
        <w:ind w:right="-30"/>
        <w:textAlignment w:val="baseline"/>
        <w:rPr>
          <w:rStyle w:val="eop"/>
          <w:rFonts w:ascii="Open Sans" w:hAnsi="Open Sans" w:cs="Open Sans"/>
          <w:color w:val="000000" w:themeColor="text1"/>
        </w:rPr>
      </w:pPr>
    </w:p>
    <w:p w14:paraId="545AE106" w14:textId="5A79C270" w:rsidR="00E23904" w:rsidRPr="007B02BD" w:rsidRDefault="009C4E2F" w:rsidP="0023714C">
      <w:pPr>
        <w:pStyle w:val="paragraph"/>
        <w:spacing w:before="0" w:beforeAutospacing="0" w:after="0" w:afterAutospacing="0"/>
        <w:ind w:right="-30"/>
        <w:textAlignment w:val="baseline"/>
        <w:rPr>
          <w:rStyle w:val="normaltextrun"/>
          <w:rFonts w:ascii="Open Sans" w:hAnsi="Open Sans" w:cs="Open Sans"/>
          <w:color w:val="000000"/>
        </w:rPr>
      </w:pPr>
      <w:r w:rsidRPr="275C6073">
        <w:rPr>
          <w:rStyle w:val="normaltextrun"/>
          <w:rFonts w:ascii="Open Sans" w:hAnsi="Open Sans" w:cs="Open Sans"/>
          <w:color w:val="000000" w:themeColor="text1"/>
        </w:rPr>
        <w:t xml:space="preserve">The published evidence </w:t>
      </w:r>
      <w:bookmarkStart w:id="1" w:name="_Int_6ef7k1md"/>
      <w:r w:rsidRPr="275C6073">
        <w:rPr>
          <w:rStyle w:val="normaltextrun"/>
          <w:rFonts w:ascii="Open Sans" w:hAnsi="Open Sans" w:cs="Open Sans"/>
          <w:color w:val="000000" w:themeColor="text1"/>
        </w:rPr>
        <w:t>base</w:t>
      </w:r>
      <w:bookmarkEnd w:id="1"/>
      <w:r w:rsidRPr="275C6073">
        <w:rPr>
          <w:rStyle w:val="normaltextrun"/>
          <w:rFonts w:ascii="Open Sans" w:hAnsi="Open Sans" w:cs="Open Sans"/>
          <w:color w:val="000000" w:themeColor="text1"/>
        </w:rPr>
        <w:t xml:space="preserve"> for many interventions, including optimal recommendations for dosage, is growing, but more high-quality research is needed. Clinicians should apply the principles of </w:t>
      </w:r>
      <w:hyperlink r:id="rId31">
        <w:r w:rsidRPr="275C6073">
          <w:rPr>
            <w:rStyle w:val="Hyperlink"/>
            <w:rFonts w:ascii="Open Sans" w:hAnsi="Open Sans" w:cs="Open Sans"/>
          </w:rPr>
          <w:t>evidence-based practice</w:t>
        </w:r>
      </w:hyperlink>
      <w:r w:rsidRPr="275C6073">
        <w:rPr>
          <w:rStyle w:val="normaltextrun"/>
          <w:rFonts w:ascii="Open Sans" w:hAnsi="Open Sans" w:cs="Open Sans"/>
          <w:color w:val="000000" w:themeColor="text1"/>
        </w:rPr>
        <w:t xml:space="preserve"> when planning dysphagia intervention. </w:t>
      </w:r>
      <w:hyperlink r:id="rId32">
        <w:r w:rsidR="0092137B" w:rsidRPr="275C6073">
          <w:rPr>
            <w:rStyle w:val="Hyperlink"/>
            <w:rFonts w:ascii="Open Sans" w:hAnsi="Open Sans" w:cs="Open Sans"/>
            <w:color w:val="0000EE"/>
          </w:rPr>
          <w:t>Advances in the Treatment of Dysphagia in Neurological Disorders: A Review of Current Evidence and Future Considerations - PMC (nih.gov)</w:t>
        </w:r>
      </w:hyperlink>
    </w:p>
    <w:p w14:paraId="446D5AA2" w14:textId="19C5CD1F" w:rsidR="00806E6A" w:rsidRPr="003D75B2" w:rsidRDefault="0023714C" w:rsidP="0023714C">
      <w:pPr>
        <w:pStyle w:val="paragraph"/>
        <w:spacing w:before="0" w:beforeAutospacing="0" w:after="0" w:afterAutospacing="0"/>
        <w:ind w:right="-30"/>
        <w:textAlignment w:val="baseline"/>
        <w:rPr>
          <w:rStyle w:val="normaltextrun"/>
          <w:rFonts w:ascii="Open Sans" w:hAnsi="Open Sans" w:cs="Open Sans"/>
          <w:b/>
          <w:bCs/>
          <w:color w:val="000000" w:themeColor="text1"/>
        </w:rPr>
      </w:pPr>
      <w:r w:rsidRPr="003D75B2">
        <w:rPr>
          <w:rStyle w:val="normaltextrun"/>
          <w:rFonts w:ascii="Open Sans" w:hAnsi="Open Sans" w:cs="Open Sans"/>
          <w:b/>
          <w:bCs/>
          <w:color w:val="000000" w:themeColor="text1"/>
        </w:rPr>
        <w:t xml:space="preserve">Innovative Dysphagia </w:t>
      </w:r>
      <w:r w:rsidR="00806E6A" w:rsidRPr="003D75B2">
        <w:rPr>
          <w:rStyle w:val="normaltextrun"/>
          <w:rFonts w:ascii="Open Sans" w:hAnsi="Open Sans" w:cs="Open Sans"/>
          <w:b/>
          <w:bCs/>
          <w:color w:val="000000" w:themeColor="text1"/>
        </w:rPr>
        <w:t>rehabilitation methods</w:t>
      </w:r>
    </w:p>
    <w:p w14:paraId="61AA680A" w14:textId="2B5BFBAC" w:rsidR="00773B24" w:rsidRPr="007B02BD" w:rsidRDefault="14DD2906" w:rsidP="007B02BD">
      <w:pPr>
        <w:pStyle w:val="paragraph"/>
        <w:spacing w:before="0" w:beforeAutospacing="0" w:after="0" w:afterAutospacing="0"/>
        <w:ind w:right="-3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Several</w:t>
      </w:r>
      <w:r w:rsidR="00806E6A" w:rsidRPr="003D75B2">
        <w:rPr>
          <w:rStyle w:val="normaltextrun"/>
          <w:rFonts w:ascii="Open Sans" w:hAnsi="Open Sans" w:cs="Open Sans"/>
          <w:color w:val="000000" w:themeColor="text1"/>
        </w:rPr>
        <w:t xml:space="preserve"> innovative techniques are available</w:t>
      </w:r>
      <w:r w:rsidR="00AE1B79" w:rsidRPr="003D75B2">
        <w:rPr>
          <w:rStyle w:val="normaltextrun"/>
          <w:rFonts w:ascii="Open Sans" w:hAnsi="Open Sans" w:cs="Open Sans"/>
          <w:color w:val="000000" w:themeColor="text1"/>
        </w:rPr>
        <w:t xml:space="preserve">, with varying levels of evidence, and these methods generally </w:t>
      </w:r>
      <w:r w:rsidR="00806E6A" w:rsidRPr="003D75B2">
        <w:rPr>
          <w:rStyle w:val="normaltextrun"/>
          <w:rFonts w:ascii="Open Sans" w:hAnsi="Open Sans" w:cs="Open Sans"/>
          <w:color w:val="000000" w:themeColor="text1"/>
        </w:rPr>
        <w:t>aim to improve swallow function. These include</w:t>
      </w:r>
      <w:r w:rsidR="00725757" w:rsidRPr="003D75B2">
        <w:rPr>
          <w:rStyle w:val="normaltextrun"/>
          <w:rFonts w:ascii="Open Sans" w:hAnsi="Open Sans" w:cs="Open Sans"/>
          <w:color w:val="000000" w:themeColor="text1"/>
        </w:rPr>
        <w:t xml:space="preserve"> interventions such as</w:t>
      </w:r>
      <w:r w:rsidR="0023714C" w:rsidRPr="003D75B2">
        <w:rPr>
          <w:rStyle w:val="normaltextrun"/>
          <w:rFonts w:ascii="Open Sans" w:hAnsi="Open Sans" w:cs="Open Sans"/>
          <w:color w:val="000000" w:themeColor="text1"/>
        </w:rPr>
        <w:t xml:space="preserve"> N</w:t>
      </w:r>
      <w:r w:rsidR="00725757" w:rsidRPr="003D75B2">
        <w:rPr>
          <w:rStyle w:val="normaltextrun"/>
          <w:rFonts w:ascii="Open Sans" w:hAnsi="Open Sans" w:cs="Open Sans"/>
          <w:color w:val="000000" w:themeColor="text1"/>
        </w:rPr>
        <w:t>euro-muscular electrical stimulation, pharyngeal electrical stimulation</w:t>
      </w:r>
      <w:r w:rsidR="00AE1B79" w:rsidRPr="003D75B2">
        <w:rPr>
          <w:rStyle w:val="normaltextrun"/>
          <w:rFonts w:ascii="Open Sans" w:hAnsi="Open Sans" w:cs="Open Sans"/>
          <w:color w:val="000000" w:themeColor="text1"/>
        </w:rPr>
        <w:t>,</w:t>
      </w:r>
      <w:r w:rsidR="0023714C" w:rsidRPr="003D75B2">
        <w:rPr>
          <w:rStyle w:val="normaltextrun"/>
          <w:rFonts w:ascii="Open Sans" w:hAnsi="Open Sans" w:cs="Open Sans"/>
          <w:color w:val="000000" w:themeColor="text1"/>
        </w:rPr>
        <w:t xml:space="preserve"> IQORO, R</w:t>
      </w:r>
      <w:r w:rsidR="00AE1B79" w:rsidRPr="003D75B2">
        <w:rPr>
          <w:rStyle w:val="normaltextrun"/>
          <w:rFonts w:ascii="Open Sans" w:hAnsi="Open Sans" w:cs="Open Sans"/>
          <w:color w:val="000000" w:themeColor="text1"/>
        </w:rPr>
        <w:t>espiratory muscle strength training,</w:t>
      </w:r>
      <w:r w:rsidR="0023714C" w:rsidRPr="003D75B2">
        <w:rPr>
          <w:rStyle w:val="normaltextrun"/>
          <w:rFonts w:ascii="Open Sans" w:hAnsi="Open Sans" w:cs="Open Sans"/>
          <w:color w:val="000000" w:themeColor="text1"/>
        </w:rPr>
        <w:t xml:space="preserve"> McNeil Dysphagia </w:t>
      </w:r>
      <w:r w:rsidR="541D5BFF" w:rsidRPr="003D75B2">
        <w:rPr>
          <w:rStyle w:val="normaltextrun"/>
          <w:rFonts w:ascii="Open Sans" w:hAnsi="Open Sans" w:cs="Open Sans"/>
          <w:color w:val="000000" w:themeColor="text1"/>
        </w:rPr>
        <w:t>Programme,</w:t>
      </w:r>
      <w:r w:rsidR="008F3240" w:rsidRPr="003D75B2">
        <w:rPr>
          <w:rStyle w:val="normaltextrun"/>
          <w:rFonts w:ascii="Open Sans" w:hAnsi="Open Sans" w:cs="Open Sans"/>
          <w:color w:val="000000" w:themeColor="text1"/>
        </w:rPr>
        <w:t xml:space="preserve"> sensory input tools, chewy tubes</w:t>
      </w:r>
      <w:r w:rsidR="0012042F" w:rsidRPr="003D75B2">
        <w:rPr>
          <w:rStyle w:val="normaltextrun"/>
          <w:rFonts w:ascii="Open Sans" w:hAnsi="Open Sans" w:cs="Open Sans"/>
          <w:color w:val="000000" w:themeColor="text1"/>
        </w:rPr>
        <w:t>,</w:t>
      </w:r>
      <w:r w:rsidR="00F20940">
        <w:rPr>
          <w:rStyle w:val="normaltextrun"/>
          <w:rFonts w:ascii="Open Sans" w:hAnsi="Open Sans" w:cs="Open Sans"/>
          <w:color w:val="000000" w:themeColor="text1"/>
        </w:rPr>
        <w:t xml:space="preserve"> and</w:t>
      </w:r>
      <w:r w:rsidR="0012042F" w:rsidRPr="003D75B2">
        <w:rPr>
          <w:rStyle w:val="normaltextrun"/>
          <w:rFonts w:ascii="Open Sans" w:hAnsi="Open Sans" w:cs="Open Sans"/>
          <w:color w:val="000000" w:themeColor="text1"/>
        </w:rPr>
        <w:t xml:space="preserve"> Ora-light</w:t>
      </w:r>
      <w:r w:rsidR="00F20940">
        <w:rPr>
          <w:rStyle w:val="normaltextrun"/>
          <w:rFonts w:ascii="Open Sans" w:hAnsi="Open Sans" w:cs="Open Sans"/>
          <w:color w:val="000000" w:themeColor="text1"/>
        </w:rPr>
        <w:t xml:space="preserve"> tools</w:t>
      </w:r>
      <w:r w:rsidR="0012042F" w:rsidRPr="003D75B2">
        <w:rPr>
          <w:rStyle w:val="normaltextrun"/>
          <w:rFonts w:ascii="Open Sans" w:hAnsi="Open Sans" w:cs="Open Sans"/>
          <w:color w:val="000000" w:themeColor="text1"/>
        </w:rPr>
        <w:t>.</w:t>
      </w:r>
      <w:r w:rsidR="007B02BD">
        <w:rPr>
          <w:rStyle w:val="normaltextrun"/>
          <w:rFonts w:ascii="Open Sans" w:hAnsi="Open Sans" w:cs="Open Sans"/>
          <w:color w:val="000000" w:themeColor="text1"/>
        </w:rPr>
        <w:t xml:space="preserve"> </w:t>
      </w:r>
      <w:r w:rsidR="009C2FC1">
        <w:rPr>
          <w:rStyle w:val="normaltextrun"/>
          <w:rFonts w:ascii="Open Sans" w:hAnsi="Open Sans" w:cs="Open Sans"/>
          <w:color w:val="000000"/>
        </w:rPr>
        <w:t>Other</w:t>
      </w:r>
      <w:r w:rsidR="0012042F" w:rsidRPr="003D75B2">
        <w:rPr>
          <w:rStyle w:val="normaltextrun"/>
          <w:rFonts w:ascii="Open Sans" w:hAnsi="Open Sans" w:cs="Open Sans"/>
          <w:color w:val="000000"/>
        </w:rPr>
        <w:t xml:space="preserve"> devices </w:t>
      </w:r>
      <w:r w:rsidR="009C2FC1">
        <w:rPr>
          <w:rStyle w:val="normaltextrun"/>
          <w:rFonts w:ascii="Open Sans" w:hAnsi="Open Sans" w:cs="Open Sans"/>
          <w:color w:val="000000"/>
        </w:rPr>
        <w:t>may</w:t>
      </w:r>
      <w:r w:rsidR="0012042F" w:rsidRPr="003D75B2">
        <w:rPr>
          <w:rStyle w:val="normaltextrun"/>
          <w:rFonts w:ascii="Open Sans" w:hAnsi="Open Sans" w:cs="Open Sans"/>
          <w:color w:val="000000"/>
        </w:rPr>
        <w:t xml:space="preserve"> aim to </w:t>
      </w:r>
      <w:proofErr w:type="gramStart"/>
      <w:r w:rsidR="0012042F" w:rsidRPr="003D75B2">
        <w:rPr>
          <w:rStyle w:val="normaltextrun"/>
          <w:rFonts w:ascii="Open Sans" w:hAnsi="Open Sans" w:cs="Open Sans"/>
          <w:color w:val="000000"/>
        </w:rPr>
        <w:t xml:space="preserve">develop </w:t>
      </w:r>
      <w:r w:rsidR="009B48B8">
        <w:rPr>
          <w:rStyle w:val="normaltextrun"/>
          <w:rFonts w:ascii="Open Sans" w:hAnsi="Open Sans" w:cs="Open Sans"/>
          <w:color w:val="000000"/>
        </w:rPr>
        <w:t xml:space="preserve"> and</w:t>
      </w:r>
      <w:proofErr w:type="gramEnd"/>
      <w:r w:rsidR="009B48B8">
        <w:rPr>
          <w:rStyle w:val="normaltextrun"/>
          <w:rFonts w:ascii="Open Sans" w:hAnsi="Open Sans" w:cs="Open Sans"/>
          <w:color w:val="000000"/>
        </w:rPr>
        <w:t xml:space="preserve"> </w:t>
      </w:r>
      <w:r w:rsidR="0012042F" w:rsidRPr="003D75B2">
        <w:rPr>
          <w:rStyle w:val="normaltextrun"/>
          <w:rFonts w:ascii="Open Sans" w:hAnsi="Open Sans" w:cs="Open Sans"/>
          <w:color w:val="000000"/>
        </w:rPr>
        <w:t xml:space="preserve"> </w:t>
      </w:r>
      <w:r w:rsidR="00E23904" w:rsidRPr="003D75B2">
        <w:rPr>
          <w:rStyle w:val="normaltextrun"/>
          <w:rFonts w:ascii="Open Sans" w:hAnsi="Open Sans" w:cs="Open Sans"/>
          <w:color w:val="000000"/>
        </w:rPr>
        <w:t xml:space="preserve">maintain </w:t>
      </w:r>
      <w:proofErr w:type="spellStart"/>
      <w:r w:rsidR="00E23904" w:rsidRPr="003D75B2">
        <w:rPr>
          <w:rStyle w:val="normaltextrun"/>
          <w:rFonts w:ascii="Open Sans" w:hAnsi="Open Sans" w:cs="Open Sans"/>
          <w:color w:val="000000"/>
        </w:rPr>
        <w:t>oro</w:t>
      </w:r>
      <w:proofErr w:type="spellEnd"/>
      <w:r w:rsidR="0012042F" w:rsidRPr="003D75B2">
        <w:rPr>
          <w:rStyle w:val="normaltextrun"/>
          <w:rFonts w:ascii="Open Sans" w:hAnsi="Open Sans" w:cs="Open Sans"/>
          <w:color w:val="000000"/>
        </w:rPr>
        <w:t xml:space="preserve">-motor skills alongside swallow with the use </w:t>
      </w:r>
      <w:r w:rsidR="00E23904" w:rsidRPr="003D75B2">
        <w:rPr>
          <w:rStyle w:val="normaltextrun"/>
          <w:rFonts w:ascii="Open Sans" w:hAnsi="Open Sans" w:cs="Open Sans"/>
          <w:color w:val="000000"/>
        </w:rPr>
        <w:t>of ‘</w:t>
      </w:r>
      <w:r w:rsidR="0012042F" w:rsidRPr="003D75B2">
        <w:rPr>
          <w:rStyle w:val="normaltextrun"/>
          <w:rFonts w:ascii="Open Sans" w:hAnsi="Open Sans" w:cs="Open Sans"/>
          <w:color w:val="000000"/>
        </w:rPr>
        <w:t>bridge devices’ such as silicone/netted feeders</w:t>
      </w:r>
      <w:r w:rsidR="007B02BD">
        <w:rPr>
          <w:rStyle w:val="eop"/>
          <w:rFonts w:ascii="Open Sans" w:hAnsi="Open Sans" w:cs="Open Sans"/>
          <w:color w:val="000000"/>
        </w:rPr>
        <w:t xml:space="preserve">. </w:t>
      </w:r>
      <w:r w:rsidR="00087202" w:rsidRPr="003D75B2">
        <w:rPr>
          <w:rStyle w:val="normaltextrun"/>
          <w:rFonts w:ascii="Open Sans" w:hAnsi="Open Sans" w:cs="Open Sans"/>
          <w:color w:val="000000" w:themeColor="text1"/>
        </w:rPr>
        <w:t>Please refer to the section on new devices.</w:t>
      </w:r>
    </w:p>
    <w:p w14:paraId="6166418A" w14:textId="77777777" w:rsidR="00B43018" w:rsidRPr="003D75B2" w:rsidRDefault="0023714C" w:rsidP="0023714C">
      <w:pPr>
        <w:pStyle w:val="paragraph"/>
        <w:spacing w:before="0" w:beforeAutospacing="0" w:after="0" w:afterAutospacing="0"/>
        <w:textAlignment w:val="baseline"/>
        <w:rPr>
          <w:rStyle w:val="normaltextrun"/>
          <w:rFonts w:ascii="Open Sans" w:hAnsi="Open Sans" w:cs="Open Sans"/>
          <w:b/>
          <w:bCs/>
          <w:color w:val="000000" w:themeColor="text1"/>
        </w:rPr>
      </w:pPr>
      <w:r w:rsidRPr="003D75B2">
        <w:rPr>
          <w:rStyle w:val="normaltextrun"/>
          <w:rFonts w:ascii="Open Sans" w:hAnsi="Open Sans" w:cs="Open Sans"/>
          <w:b/>
          <w:bCs/>
          <w:color w:val="000000" w:themeColor="text1"/>
        </w:rPr>
        <w:t xml:space="preserve">Texture modification </w:t>
      </w:r>
    </w:p>
    <w:p w14:paraId="69BB3314" w14:textId="54BEA9B2" w:rsidR="000E0708" w:rsidRPr="003D75B2" w:rsidRDefault="00B43018" w:rsidP="0023714C">
      <w:pPr>
        <w:pStyle w:val="paragraph"/>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Modifications </w:t>
      </w:r>
      <w:r w:rsidR="008751F0" w:rsidRPr="003D75B2">
        <w:rPr>
          <w:rStyle w:val="normaltextrun"/>
          <w:rFonts w:ascii="Open Sans" w:hAnsi="Open Sans" w:cs="Open Sans"/>
          <w:color w:val="000000" w:themeColor="text1"/>
        </w:rPr>
        <w:t>to diet</w:t>
      </w:r>
      <w:r w:rsidR="0C37B0EC" w:rsidRPr="003D75B2">
        <w:rPr>
          <w:rStyle w:val="normaltextrun"/>
          <w:rFonts w:ascii="Open Sans" w:hAnsi="Open Sans" w:cs="Open Sans"/>
          <w:color w:val="000000" w:themeColor="text1"/>
        </w:rPr>
        <w:t>/fluid</w:t>
      </w:r>
      <w:r w:rsidR="008751F0" w:rsidRPr="003D75B2">
        <w:rPr>
          <w:rStyle w:val="normaltextrun"/>
          <w:rFonts w:ascii="Open Sans" w:hAnsi="Open Sans" w:cs="Open Sans"/>
          <w:color w:val="000000" w:themeColor="text1"/>
        </w:rPr>
        <w:t xml:space="preserve"> texture may include changing the viscosity of liquids and/or altering the texture of solid foods. RCSLT recommend the use of the standardised terminology set out in the </w:t>
      </w:r>
      <w:hyperlink r:id="rId33" w:history="1">
        <w:r w:rsidR="008751F0" w:rsidRPr="003D75B2">
          <w:rPr>
            <w:rStyle w:val="normaltextrun"/>
            <w:rFonts w:ascii="Open Sans" w:hAnsi="Open Sans" w:cs="Open Sans"/>
            <w:color w:val="000000" w:themeColor="text1"/>
          </w:rPr>
          <w:t>International Dysphagia Diet Standardisation Initiative</w:t>
        </w:r>
        <w:r w:rsidR="00A5778B" w:rsidRPr="003D75B2">
          <w:rPr>
            <w:rStyle w:val="Hyperlink"/>
            <w:rFonts w:ascii="Open Sans" w:hAnsi="Open Sans" w:cs="Open Sans"/>
          </w:rPr>
          <w:t xml:space="preserve"> (IDDSI)</w:t>
        </w:r>
      </w:hyperlink>
      <w:r w:rsidR="00A5778B" w:rsidRPr="003D75B2">
        <w:rPr>
          <w:rStyle w:val="normaltextrun"/>
          <w:rFonts w:ascii="Open Sans" w:hAnsi="Open Sans" w:cs="Open Sans"/>
          <w:color w:val="000000" w:themeColor="text1"/>
        </w:rPr>
        <w:t>.</w:t>
      </w:r>
      <w:r w:rsidR="0B2C8C26" w:rsidRPr="003D75B2">
        <w:rPr>
          <w:rStyle w:val="normaltextrun"/>
          <w:rFonts w:ascii="Open Sans" w:hAnsi="Open Sans" w:cs="Open Sans"/>
          <w:color w:val="000000" w:themeColor="text1"/>
        </w:rPr>
        <w:t xml:space="preserve"> </w:t>
      </w:r>
      <w:r w:rsidR="00C940EA" w:rsidRPr="003D75B2">
        <w:rPr>
          <w:rStyle w:val="normaltextrun"/>
          <w:rFonts w:ascii="Open Sans" w:hAnsi="Open Sans" w:cs="Open Sans"/>
          <w:color w:val="000000" w:themeColor="text1"/>
        </w:rPr>
        <w:t>It is important to remember that IDDSI is a communication tool and not</w:t>
      </w:r>
      <w:r w:rsidR="005F4DEC" w:rsidRPr="003D75B2">
        <w:rPr>
          <w:rStyle w:val="normaltextrun"/>
          <w:rFonts w:ascii="Open Sans" w:hAnsi="Open Sans" w:cs="Open Sans"/>
          <w:color w:val="000000" w:themeColor="text1"/>
        </w:rPr>
        <w:t xml:space="preserve"> an intervention plan.</w:t>
      </w:r>
      <w:r w:rsidR="0065564C">
        <w:rPr>
          <w:rStyle w:val="normaltextrun"/>
          <w:rFonts w:ascii="Open Sans" w:hAnsi="Open Sans" w:cs="Open Sans"/>
          <w:color w:val="000000" w:themeColor="text1"/>
        </w:rPr>
        <w:t xml:space="preserve"> </w:t>
      </w:r>
      <w:r w:rsidR="000E0708" w:rsidRPr="003D75B2">
        <w:rPr>
          <w:rStyle w:val="normaltextrun"/>
          <w:rFonts w:ascii="Open Sans" w:hAnsi="Open Sans" w:cs="Open Sans"/>
          <w:color w:val="000000" w:themeColor="text1"/>
        </w:rPr>
        <w:t xml:space="preserve">When recommending modifications to an individual’s </w:t>
      </w:r>
      <w:r w:rsidR="001F7C43" w:rsidRPr="003D75B2">
        <w:rPr>
          <w:rStyle w:val="normaltextrun"/>
          <w:rFonts w:ascii="Open Sans" w:hAnsi="Open Sans" w:cs="Open Sans"/>
          <w:color w:val="000000" w:themeColor="text1"/>
        </w:rPr>
        <w:t>diet and fluids</w:t>
      </w:r>
      <w:r w:rsidR="0065564C">
        <w:rPr>
          <w:rStyle w:val="normaltextrun"/>
          <w:rFonts w:ascii="Open Sans" w:hAnsi="Open Sans" w:cs="Open Sans"/>
          <w:color w:val="000000" w:themeColor="text1"/>
        </w:rPr>
        <w:t>,</w:t>
      </w:r>
      <w:r w:rsidR="001F7C43" w:rsidRPr="003D75B2">
        <w:rPr>
          <w:rStyle w:val="normaltextrun"/>
          <w:rFonts w:ascii="Open Sans" w:hAnsi="Open Sans" w:cs="Open Sans"/>
          <w:color w:val="000000" w:themeColor="text1"/>
        </w:rPr>
        <w:t xml:space="preserve"> consideration should be given to the following:</w:t>
      </w:r>
    </w:p>
    <w:p w14:paraId="4DA381BF" w14:textId="77777777" w:rsidR="001F7C43" w:rsidRPr="003D75B2" w:rsidRDefault="00AA55AA"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lastRenderedPageBreak/>
        <w:t>Impact of the modified consistency on the individual’s swallowing physiology and function</w:t>
      </w:r>
      <w:r w:rsidR="00C76501" w:rsidRPr="003D75B2">
        <w:rPr>
          <w:rStyle w:val="normaltextrun"/>
          <w:rFonts w:ascii="Open Sans" w:hAnsi="Open Sans" w:cs="Open Sans"/>
          <w:color w:val="000000" w:themeColor="text1"/>
        </w:rPr>
        <w:t>.</w:t>
      </w:r>
    </w:p>
    <w:p w14:paraId="14B5636B" w14:textId="77777777" w:rsidR="00AA55AA" w:rsidRPr="003D75B2" w:rsidRDefault="00AA55AA"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Aspiration risk</w:t>
      </w:r>
      <w:r w:rsidR="00C76501" w:rsidRPr="003D75B2">
        <w:rPr>
          <w:rStyle w:val="normaltextrun"/>
          <w:rFonts w:ascii="Open Sans" w:hAnsi="Open Sans" w:cs="Open Sans"/>
          <w:color w:val="000000" w:themeColor="text1"/>
        </w:rPr>
        <w:t>.</w:t>
      </w:r>
    </w:p>
    <w:p w14:paraId="0DB3A9FC" w14:textId="77777777" w:rsidR="00AA55AA" w:rsidRPr="003D75B2" w:rsidRDefault="00AA55AA"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Increased risk of malnutrition and </w:t>
      </w:r>
      <w:r w:rsidR="00A3584D" w:rsidRPr="003D75B2">
        <w:rPr>
          <w:rStyle w:val="normaltextrun"/>
          <w:rFonts w:ascii="Open Sans" w:hAnsi="Open Sans" w:cs="Open Sans"/>
          <w:color w:val="000000" w:themeColor="text1"/>
        </w:rPr>
        <w:t>dehydration.</w:t>
      </w:r>
    </w:p>
    <w:p w14:paraId="408CDF2B" w14:textId="77777777" w:rsidR="004D4714" w:rsidRPr="003D75B2" w:rsidRDefault="004D4714"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Preferences of the individual and their </w:t>
      </w:r>
      <w:r w:rsidR="003426B4" w:rsidRPr="003D75B2">
        <w:rPr>
          <w:rStyle w:val="normaltextrun"/>
          <w:rFonts w:ascii="Open Sans" w:hAnsi="Open Sans" w:cs="Open Sans"/>
          <w:color w:val="000000" w:themeColor="text1"/>
        </w:rPr>
        <w:t>families</w:t>
      </w:r>
      <w:r w:rsidRPr="003D75B2">
        <w:rPr>
          <w:rStyle w:val="normaltextrun"/>
          <w:rFonts w:ascii="Open Sans" w:hAnsi="Open Sans" w:cs="Open Sans"/>
          <w:color w:val="000000" w:themeColor="text1"/>
        </w:rPr>
        <w:t xml:space="preserve"> and/or care givers</w:t>
      </w:r>
      <w:r w:rsidR="003426B4" w:rsidRPr="003D75B2">
        <w:rPr>
          <w:rStyle w:val="normaltextrun"/>
          <w:rFonts w:ascii="Open Sans" w:hAnsi="Open Sans" w:cs="Open Sans"/>
          <w:color w:val="000000" w:themeColor="text1"/>
        </w:rPr>
        <w:t xml:space="preserve"> and the impact on quality of life</w:t>
      </w:r>
      <w:r w:rsidR="00C76501" w:rsidRPr="003D75B2">
        <w:rPr>
          <w:rStyle w:val="normaltextrun"/>
          <w:rFonts w:ascii="Open Sans" w:hAnsi="Open Sans" w:cs="Open Sans"/>
          <w:color w:val="000000" w:themeColor="text1"/>
        </w:rPr>
        <w:t>.</w:t>
      </w:r>
    </w:p>
    <w:p w14:paraId="775A5E6B" w14:textId="77777777" w:rsidR="00195752" w:rsidRPr="003D75B2" w:rsidRDefault="00195752"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Consultation with the inter-professional team including the dietitian and pharmacist to help ensure that the service </w:t>
      </w:r>
      <w:r w:rsidR="003426B4" w:rsidRPr="003D75B2">
        <w:rPr>
          <w:rStyle w:val="normaltextrun"/>
          <w:rFonts w:ascii="Open Sans" w:hAnsi="Open Sans" w:cs="Open Sans"/>
          <w:color w:val="000000" w:themeColor="text1"/>
        </w:rPr>
        <w:t>user’s</w:t>
      </w:r>
      <w:r w:rsidRPr="003D75B2">
        <w:rPr>
          <w:rStyle w:val="normaltextrun"/>
          <w:rFonts w:ascii="Open Sans" w:hAnsi="Open Sans" w:cs="Open Sans"/>
          <w:color w:val="000000" w:themeColor="text1"/>
        </w:rPr>
        <w:t xml:space="preserve"> nutritional </w:t>
      </w:r>
      <w:r w:rsidR="00B46759" w:rsidRPr="003D75B2">
        <w:rPr>
          <w:rStyle w:val="normaltextrun"/>
          <w:rFonts w:ascii="Open Sans" w:hAnsi="Open Sans" w:cs="Open Sans"/>
          <w:color w:val="000000" w:themeColor="text1"/>
        </w:rPr>
        <w:t>and</w:t>
      </w:r>
      <w:r w:rsidRPr="003D75B2">
        <w:rPr>
          <w:rStyle w:val="normaltextrun"/>
          <w:rFonts w:ascii="Open Sans" w:hAnsi="Open Sans" w:cs="Open Sans"/>
          <w:color w:val="000000" w:themeColor="text1"/>
        </w:rPr>
        <w:t xml:space="preserve"> </w:t>
      </w:r>
      <w:r w:rsidR="00B46759" w:rsidRPr="003D75B2">
        <w:rPr>
          <w:rStyle w:val="normaltextrun"/>
          <w:rFonts w:ascii="Open Sans" w:hAnsi="Open Sans" w:cs="Open Sans"/>
          <w:color w:val="000000" w:themeColor="text1"/>
        </w:rPr>
        <w:t>medication</w:t>
      </w:r>
      <w:r w:rsidRPr="003D75B2">
        <w:rPr>
          <w:rStyle w:val="normaltextrun"/>
          <w:rFonts w:ascii="Open Sans" w:hAnsi="Open Sans" w:cs="Open Sans"/>
          <w:color w:val="000000" w:themeColor="text1"/>
        </w:rPr>
        <w:t xml:space="preserve"> needs continue to be met.</w:t>
      </w:r>
    </w:p>
    <w:p w14:paraId="5049604F" w14:textId="223DBD3D" w:rsidR="004161C9" w:rsidRPr="003D75B2" w:rsidRDefault="004161C9"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hyperlink r:id="rId34" w:history="1">
        <w:r w:rsidRPr="00C86963">
          <w:rPr>
            <w:rStyle w:val="Hyperlink"/>
            <w:rFonts w:ascii="Open Sans" w:hAnsi="Open Sans" w:cs="Open Sans"/>
          </w:rPr>
          <w:t>Capacity</w:t>
        </w:r>
      </w:hyperlink>
      <w:r w:rsidRPr="003D75B2">
        <w:rPr>
          <w:rStyle w:val="normaltextrun"/>
          <w:rFonts w:ascii="Open Sans" w:hAnsi="Open Sans" w:cs="Open Sans"/>
          <w:color w:val="000000" w:themeColor="text1"/>
        </w:rPr>
        <w:t xml:space="preserve"> of the individual to consent to the treatment/management p</w:t>
      </w:r>
      <w:r w:rsidR="009F6C60" w:rsidRPr="003D75B2">
        <w:rPr>
          <w:rStyle w:val="normaltextrun"/>
          <w:rFonts w:ascii="Open Sans" w:hAnsi="Open Sans" w:cs="Open Sans"/>
          <w:color w:val="000000" w:themeColor="text1"/>
        </w:rPr>
        <w:t xml:space="preserve">lan. </w:t>
      </w:r>
      <w:r w:rsidR="009F6C60" w:rsidRPr="003D75B2">
        <w:rPr>
          <w:rStyle w:val="normaltextrun"/>
          <w:rFonts w:ascii="Open Sans" w:hAnsi="Open Sans" w:cs="Open Sans"/>
          <w:i/>
          <w:iCs/>
          <w:color w:val="000000" w:themeColor="text1"/>
        </w:rPr>
        <w:t>Add links to mental capacity section on RCSLT website</w:t>
      </w:r>
    </w:p>
    <w:p w14:paraId="2BE25615" w14:textId="27DC323A" w:rsidR="00F70048" w:rsidRPr="003D75B2" w:rsidRDefault="00F70048" w:rsidP="00EF7EB2">
      <w:pPr>
        <w:pStyle w:val="paragraph"/>
        <w:numPr>
          <w:ilvl w:val="0"/>
          <w:numId w:val="51"/>
        </w:numPr>
        <w:spacing w:before="0" w:beforeAutospacing="0" w:after="0" w:afterAutospacing="0"/>
        <w:textAlignment w:val="baseline"/>
        <w:rPr>
          <w:rStyle w:val="normaltextrun"/>
          <w:rFonts w:ascii="Open Sans" w:hAnsi="Open Sans" w:cs="Open Sans"/>
          <w:color w:val="000000" w:themeColor="text1"/>
        </w:rPr>
      </w:pPr>
      <w:r w:rsidRPr="003D75B2">
        <w:rPr>
          <w:rStyle w:val="normaltextrun"/>
          <w:rFonts w:ascii="Open Sans" w:hAnsi="Open Sans" w:cs="Open Sans"/>
          <w:color w:val="000000" w:themeColor="text1"/>
        </w:rPr>
        <w:t xml:space="preserve">For more detailed information refer to the </w:t>
      </w:r>
      <w:hyperlink r:id="rId35" w:history="1">
        <w:r w:rsidRPr="00474780">
          <w:rPr>
            <w:rStyle w:val="Hyperlink"/>
            <w:rFonts w:ascii="Open Sans" w:hAnsi="Open Sans" w:cs="Open Sans"/>
          </w:rPr>
          <w:t>RCSLT position paper</w:t>
        </w:r>
      </w:hyperlink>
      <w:r w:rsidRPr="003D75B2">
        <w:rPr>
          <w:rStyle w:val="normaltextrun"/>
          <w:rFonts w:ascii="Open Sans" w:hAnsi="Open Sans" w:cs="Open Sans"/>
          <w:color w:val="000000" w:themeColor="text1"/>
        </w:rPr>
        <w:t xml:space="preserve"> on the use of thickened fluids</w:t>
      </w:r>
      <w:r w:rsidR="00474780">
        <w:rPr>
          <w:rStyle w:val="normaltextrun"/>
          <w:rFonts w:ascii="Open Sans" w:hAnsi="Open Sans" w:cs="Open Sans"/>
          <w:color w:val="000000" w:themeColor="text1"/>
        </w:rPr>
        <w:t>.</w:t>
      </w:r>
    </w:p>
    <w:p w14:paraId="382B3B86" w14:textId="3D3B0AA0" w:rsidR="00087202" w:rsidRPr="003D75B2" w:rsidRDefault="00087202" w:rsidP="53333084">
      <w:pPr>
        <w:pStyle w:val="paragraph"/>
        <w:spacing w:before="0" w:beforeAutospacing="0" w:after="0" w:afterAutospacing="0"/>
        <w:textAlignment w:val="baseline"/>
        <w:rPr>
          <w:rStyle w:val="eop"/>
          <w:rFonts w:ascii="Open Sans" w:hAnsi="Open Sans" w:cs="Open Sans"/>
          <w:b/>
          <w:bCs/>
          <w:color w:val="000000" w:themeColor="text1"/>
        </w:rPr>
      </w:pPr>
      <w:r w:rsidRPr="53333084">
        <w:rPr>
          <w:rStyle w:val="eop"/>
          <w:rFonts w:ascii="Open Sans" w:hAnsi="Open Sans" w:cs="Open Sans"/>
          <w:b/>
          <w:bCs/>
          <w:color w:val="000000" w:themeColor="text1"/>
        </w:rPr>
        <w:t xml:space="preserve">Sitting upright </w:t>
      </w:r>
      <w:r w:rsidR="007A1F45" w:rsidRPr="53333084">
        <w:rPr>
          <w:rStyle w:val="eop"/>
          <w:rFonts w:ascii="Open Sans" w:hAnsi="Open Sans" w:cs="Open Sans"/>
          <w:b/>
          <w:bCs/>
          <w:color w:val="000000" w:themeColor="text1"/>
        </w:rPr>
        <w:t>after meals</w:t>
      </w:r>
    </w:p>
    <w:p w14:paraId="0F79DFFE" w14:textId="458E6F9F" w:rsidR="00C32FD1" w:rsidRPr="003D75B2" w:rsidRDefault="00C32FD1" w:rsidP="0023714C">
      <w:pPr>
        <w:pStyle w:val="paragraph"/>
        <w:spacing w:before="0" w:beforeAutospacing="0" w:after="0" w:afterAutospacing="0"/>
        <w:textAlignment w:val="baseline"/>
        <w:rPr>
          <w:rStyle w:val="eop"/>
          <w:rFonts w:ascii="Open Sans" w:hAnsi="Open Sans" w:cs="Open Sans"/>
          <w:color w:val="000000" w:themeColor="text1"/>
        </w:rPr>
      </w:pPr>
    </w:p>
    <w:p w14:paraId="228BB8DD" w14:textId="36466626" w:rsidR="00C32FD1" w:rsidRPr="000B23E1" w:rsidRDefault="00C32FD1" w:rsidP="767CCF98">
      <w:pPr>
        <w:pStyle w:val="paragraph"/>
        <w:spacing w:before="0" w:beforeAutospacing="0" w:after="0" w:afterAutospacing="0"/>
        <w:textAlignment w:val="baseline"/>
        <w:rPr>
          <w:rFonts w:ascii="Open Sans" w:eastAsiaTheme="minorEastAsia" w:hAnsi="Open Sans" w:cs="Open Sans"/>
          <w:color w:val="212121"/>
          <w:shd w:val="clear" w:color="auto" w:fill="FFFFFF"/>
        </w:rPr>
      </w:pPr>
      <w:r w:rsidRPr="003D75B2">
        <w:rPr>
          <w:rFonts w:ascii="Open Sans" w:eastAsiaTheme="minorEastAsia" w:hAnsi="Open Sans" w:cs="Open Sans"/>
          <w:color w:val="212121"/>
          <w:shd w:val="clear" w:color="auto" w:fill="FFFFFF"/>
        </w:rPr>
        <w:t>One of the most characteristic features of normal gastric emptying is its large variability, depending on the chemical composition of the food. The effect of different foods on gastric emptying is in large part due to the hormones released from the gastrointestinal tract that provides feedback regulation of gastric emptying</w:t>
      </w:r>
      <w:r w:rsidR="009E7D68" w:rsidRPr="000B23E1">
        <w:rPr>
          <w:rFonts w:ascii="Open Sans" w:eastAsiaTheme="minorEastAsia" w:hAnsi="Open Sans" w:cs="Open Sans"/>
          <w:color w:val="212121"/>
          <w:shd w:val="clear" w:color="auto" w:fill="FFFFFF"/>
        </w:rPr>
        <w:t xml:space="preserve"> (Goyal,</w:t>
      </w:r>
      <w:r w:rsidR="0092566A" w:rsidRPr="000B23E1">
        <w:rPr>
          <w:rFonts w:ascii="Open Sans" w:eastAsiaTheme="minorEastAsia" w:hAnsi="Open Sans" w:cs="Open Sans"/>
          <w:color w:val="212121"/>
          <w:shd w:val="clear" w:color="auto" w:fill="FFFFFF"/>
        </w:rPr>
        <w:t xml:space="preserve"> 2019</w:t>
      </w:r>
      <w:r w:rsidR="003618C8" w:rsidRPr="000B23E1">
        <w:rPr>
          <w:rFonts w:ascii="Open Sans" w:eastAsiaTheme="minorEastAsia" w:hAnsi="Open Sans" w:cs="Open Sans"/>
          <w:color w:val="212121"/>
          <w:shd w:val="clear" w:color="auto" w:fill="FFFFFF"/>
        </w:rPr>
        <w:t>)</w:t>
      </w:r>
      <w:r w:rsidR="05909CB4" w:rsidRPr="000B23E1">
        <w:rPr>
          <w:rFonts w:ascii="Open Sans" w:eastAsiaTheme="minorEastAsia" w:hAnsi="Open Sans" w:cs="Open Sans"/>
          <w:color w:val="212121"/>
        </w:rPr>
        <w:t>.</w:t>
      </w:r>
    </w:p>
    <w:p w14:paraId="677A6CEC" w14:textId="77777777" w:rsidR="003618C8" w:rsidRPr="000B23E1" w:rsidRDefault="003618C8" w:rsidP="77EE6CDF">
      <w:pPr>
        <w:pStyle w:val="paragraph"/>
        <w:spacing w:before="0" w:beforeAutospacing="0" w:after="0" w:afterAutospacing="0"/>
        <w:textAlignment w:val="baseline"/>
        <w:rPr>
          <w:rFonts w:ascii="Open Sans" w:eastAsiaTheme="minorEastAsia" w:hAnsi="Open Sans" w:cs="Open Sans"/>
          <w:color w:val="212121"/>
          <w:shd w:val="clear" w:color="auto" w:fill="FFFFFF"/>
        </w:rPr>
      </w:pPr>
    </w:p>
    <w:p w14:paraId="0BB79E45" w14:textId="47D1CACA" w:rsidR="003618C8" w:rsidRPr="000B23E1" w:rsidRDefault="003618C8" w:rsidP="767CCF98">
      <w:pPr>
        <w:pStyle w:val="paragraph"/>
        <w:spacing w:before="0" w:beforeAutospacing="0" w:after="0" w:afterAutospacing="0"/>
        <w:textAlignment w:val="baseline"/>
        <w:rPr>
          <w:rStyle w:val="eop"/>
          <w:rFonts w:ascii="Open Sans" w:eastAsiaTheme="minorEastAsia" w:hAnsi="Open Sans" w:cs="Open Sans"/>
          <w:color w:val="000000" w:themeColor="text1"/>
        </w:rPr>
      </w:pPr>
      <w:r w:rsidRPr="003D75B2">
        <w:rPr>
          <w:rStyle w:val="eop"/>
          <w:rFonts w:ascii="Open Sans" w:eastAsiaTheme="minorEastAsia" w:hAnsi="Open Sans" w:cs="Open Sans"/>
          <w:color w:val="000000" w:themeColor="text1"/>
        </w:rPr>
        <w:t xml:space="preserve">There is a lack of </w:t>
      </w:r>
      <w:r w:rsidR="00173B08" w:rsidRPr="003D75B2">
        <w:rPr>
          <w:rStyle w:val="eop"/>
          <w:rFonts w:ascii="Open Sans" w:eastAsiaTheme="minorEastAsia" w:hAnsi="Open Sans" w:cs="Open Sans"/>
          <w:color w:val="000000" w:themeColor="text1"/>
        </w:rPr>
        <w:t>robust</w:t>
      </w:r>
      <w:r w:rsidRPr="003D75B2">
        <w:rPr>
          <w:rStyle w:val="eop"/>
          <w:rFonts w:ascii="Open Sans" w:eastAsiaTheme="minorEastAsia" w:hAnsi="Open Sans" w:cs="Open Sans"/>
          <w:color w:val="000000" w:themeColor="text1"/>
        </w:rPr>
        <w:t xml:space="preserve"> evidence regarding the time it is recommended to sit upright after eating and drinking. Gravity is thought to aid in the digestion of foods and sitting upright may help to reduce gastrointestinal discomfort and reflux.</w:t>
      </w:r>
    </w:p>
    <w:p w14:paraId="1FBAFD3D" w14:textId="77777777" w:rsidR="00C32FD1" w:rsidRPr="000B23E1" w:rsidRDefault="00C32FD1" w:rsidP="77EE6CDF">
      <w:pPr>
        <w:pStyle w:val="paragraph"/>
        <w:spacing w:before="0" w:beforeAutospacing="0" w:after="0" w:afterAutospacing="0"/>
        <w:textAlignment w:val="baseline"/>
        <w:rPr>
          <w:rStyle w:val="eop"/>
          <w:rFonts w:ascii="Open Sans" w:eastAsiaTheme="minorEastAsia" w:hAnsi="Open Sans" w:cs="Open Sans"/>
          <w:color w:val="000000" w:themeColor="text1"/>
        </w:rPr>
      </w:pPr>
    </w:p>
    <w:p w14:paraId="68B06452" w14:textId="7804CE76" w:rsidR="009709A6" w:rsidRPr="007F3824" w:rsidRDefault="00E4185C" w:rsidP="53333084">
      <w:pPr>
        <w:pStyle w:val="paragraph"/>
        <w:spacing w:before="0" w:beforeAutospacing="0" w:after="0" w:afterAutospacing="0"/>
        <w:textAlignment w:val="baseline"/>
        <w:rPr>
          <w:rFonts w:ascii="Open Sans" w:eastAsiaTheme="minorEastAsia" w:hAnsi="Open Sans" w:cs="Open Sans"/>
          <w:color w:val="000000" w:themeColor="text1"/>
        </w:rPr>
      </w:pPr>
      <w:r w:rsidRPr="53333084">
        <w:rPr>
          <w:rFonts w:ascii="Open Sans" w:eastAsiaTheme="minorEastAsia" w:hAnsi="Open Sans" w:cs="Open Sans"/>
          <w:color w:val="000000" w:themeColor="text1"/>
        </w:rPr>
        <w:t xml:space="preserve">It is generally recommended </w:t>
      </w:r>
      <w:r w:rsidR="00C76501" w:rsidRPr="53333084">
        <w:rPr>
          <w:rFonts w:ascii="Open Sans" w:eastAsiaTheme="minorEastAsia" w:hAnsi="Open Sans" w:cs="Open Sans"/>
          <w:color w:val="000000" w:themeColor="text1"/>
        </w:rPr>
        <w:t>that,</w:t>
      </w:r>
      <w:r w:rsidRPr="53333084">
        <w:rPr>
          <w:rFonts w:ascii="Open Sans" w:eastAsiaTheme="minorEastAsia" w:hAnsi="Open Sans" w:cs="Open Sans"/>
          <w:color w:val="000000" w:themeColor="text1"/>
        </w:rPr>
        <w:t xml:space="preserve"> if </w:t>
      </w:r>
      <w:r w:rsidR="006041AB" w:rsidRPr="53333084">
        <w:rPr>
          <w:rFonts w:ascii="Open Sans" w:eastAsiaTheme="minorEastAsia" w:hAnsi="Open Sans" w:cs="Open Sans"/>
          <w:color w:val="000000" w:themeColor="text1"/>
        </w:rPr>
        <w:t>possible,</w:t>
      </w:r>
      <w:r w:rsidRPr="53333084">
        <w:rPr>
          <w:rFonts w:ascii="Open Sans" w:eastAsiaTheme="minorEastAsia" w:hAnsi="Open Sans" w:cs="Open Sans"/>
          <w:color w:val="000000" w:themeColor="text1"/>
        </w:rPr>
        <w:t xml:space="preserve"> </w:t>
      </w:r>
      <w:r w:rsidR="00136961" w:rsidRPr="53333084">
        <w:rPr>
          <w:rFonts w:ascii="Open Sans" w:eastAsiaTheme="minorEastAsia" w:hAnsi="Open Sans" w:cs="Open Sans"/>
          <w:color w:val="000000" w:themeColor="text1"/>
        </w:rPr>
        <w:t>an adult</w:t>
      </w:r>
      <w:r w:rsidRPr="53333084">
        <w:rPr>
          <w:rFonts w:ascii="Open Sans" w:eastAsiaTheme="minorEastAsia" w:hAnsi="Open Sans" w:cs="Open Sans"/>
          <w:color w:val="000000" w:themeColor="text1"/>
        </w:rPr>
        <w:t xml:space="preserve"> is positioned in an upright position for 30 minutes after eating and drinking. </w:t>
      </w:r>
      <w:r w:rsidR="00136961" w:rsidRPr="53333084">
        <w:rPr>
          <w:rFonts w:ascii="Open Sans" w:eastAsiaTheme="minorEastAsia" w:hAnsi="Open Sans" w:cs="Open Sans"/>
          <w:color w:val="000000" w:themeColor="text1"/>
        </w:rPr>
        <w:t xml:space="preserve">For babies holding the baby upright </w:t>
      </w:r>
      <w:r w:rsidR="00E40E32" w:rsidRPr="53333084">
        <w:rPr>
          <w:rFonts w:ascii="Open Sans" w:eastAsiaTheme="minorEastAsia" w:hAnsi="Open Sans" w:cs="Open Sans"/>
          <w:color w:val="000000" w:themeColor="text1"/>
        </w:rPr>
        <w:t xml:space="preserve">after feeding for 10-15 minutes may help the stomach more easily digest the </w:t>
      </w:r>
      <w:r w:rsidR="006041AB" w:rsidRPr="53333084">
        <w:rPr>
          <w:rFonts w:ascii="Open Sans" w:eastAsiaTheme="minorEastAsia" w:hAnsi="Open Sans" w:cs="Open Sans"/>
          <w:color w:val="000000" w:themeColor="text1"/>
        </w:rPr>
        <w:t>milk or formula they have consumed.</w:t>
      </w:r>
      <w:r w:rsidR="006B3CBD" w:rsidRPr="53333084">
        <w:rPr>
          <w:rFonts w:ascii="Open Sans" w:eastAsiaTheme="minorEastAsia" w:hAnsi="Open Sans" w:cs="Open Sans"/>
          <w:color w:val="000000" w:themeColor="text1"/>
        </w:rPr>
        <w:t xml:space="preserve"> </w:t>
      </w:r>
      <w:r w:rsidR="009709A6" w:rsidRPr="53333084">
        <w:rPr>
          <w:rStyle w:val="eop"/>
          <w:rFonts w:ascii="Open Sans" w:eastAsiaTheme="minorEastAsia" w:hAnsi="Open Sans" w:cs="Open Sans"/>
          <w:color w:val="000000" w:themeColor="text1"/>
        </w:rPr>
        <w:t>However,</w:t>
      </w:r>
      <w:r w:rsidR="00032FD1" w:rsidRPr="53333084">
        <w:rPr>
          <w:rStyle w:val="eop"/>
          <w:rFonts w:ascii="Open Sans" w:eastAsiaTheme="minorEastAsia" w:hAnsi="Open Sans" w:cs="Open Sans"/>
          <w:color w:val="000000" w:themeColor="text1"/>
        </w:rPr>
        <w:t xml:space="preserve"> the time recommended should be person specific and </w:t>
      </w:r>
      <w:r w:rsidR="009A4114" w:rsidRPr="53333084">
        <w:rPr>
          <w:rStyle w:val="eop"/>
          <w:rFonts w:ascii="Open Sans" w:eastAsiaTheme="minorEastAsia" w:hAnsi="Open Sans" w:cs="Open Sans"/>
          <w:color w:val="000000" w:themeColor="text1"/>
        </w:rPr>
        <w:t xml:space="preserve">factors such as ability to maintain upright position, skin integrity, pain/discomfort, sitting balance safety and </w:t>
      </w:r>
      <w:r w:rsidR="009B3044" w:rsidRPr="53333084">
        <w:rPr>
          <w:rStyle w:val="eop"/>
          <w:rFonts w:ascii="Open Sans" w:eastAsiaTheme="minorEastAsia" w:hAnsi="Open Sans" w:cs="Open Sans"/>
          <w:color w:val="000000" w:themeColor="text1"/>
        </w:rPr>
        <w:t>service user cooperation should be considered.</w:t>
      </w:r>
    </w:p>
    <w:p w14:paraId="0BDA4321" w14:textId="348236E3" w:rsidR="00583345" w:rsidRPr="003D75B2" w:rsidRDefault="006C1725" w:rsidP="0B82C805">
      <w:pPr>
        <w:pStyle w:val="NormalWeb"/>
        <w:rPr>
          <w:rFonts w:ascii="Open Sans" w:hAnsi="Open Sans" w:cs="Open Sans"/>
        </w:rPr>
      </w:pPr>
      <w:r w:rsidRPr="003D75B2">
        <w:rPr>
          <w:rFonts w:ascii="Open Sans" w:hAnsi="Open Sans" w:cs="Open Sans"/>
          <w:b/>
          <w:bCs/>
          <w:color w:val="000000" w:themeColor="text1"/>
        </w:rPr>
        <w:t>1</w:t>
      </w:r>
      <w:r w:rsidR="007F3824">
        <w:rPr>
          <w:rFonts w:ascii="Open Sans" w:hAnsi="Open Sans" w:cs="Open Sans"/>
          <w:b/>
          <w:bCs/>
          <w:color w:val="000000" w:themeColor="text1"/>
        </w:rPr>
        <w:t>3</w:t>
      </w:r>
      <w:r w:rsidR="009F07B5" w:rsidRPr="003D75B2">
        <w:rPr>
          <w:rFonts w:ascii="Open Sans" w:hAnsi="Open Sans" w:cs="Open Sans"/>
          <w:b/>
          <w:bCs/>
          <w:color w:val="000000" w:themeColor="text1"/>
        </w:rPr>
        <w:t>.0 SLT Intervention and management-</w:t>
      </w:r>
      <w:r w:rsidRPr="003D75B2">
        <w:rPr>
          <w:rFonts w:ascii="Open Sans" w:hAnsi="Open Sans" w:cs="Open Sans"/>
          <w:b/>
          <w:bCs/>
          <w:color w:val="000000" w:themeColor="text1"/>
        </w:rPr>
        <w:t xml:space="preserve"> </w:t>
      </w:r>
      <w:r w:rsidR="00583345" w:rsidRPr="003D75B2">
        <w:rPr>
          <w:rFonts w:ascii="Open Sans" w:hAnsi="Open Sans" w:cs="Open Sans"/>
          <w:b/>
          <w:bCs/>
          <w:color w:val="000000" w:themeColor="text1"/>
        </w:rPr>
        <w:t>Neonates</w:t>
      </w:r>
      <w:r w:rsidR="606BB711" w:rsidRPr="003D75B2">
        <w:rPr>
          <w:rFonts w:ascii="Open Sans" w:hAnsi="Open Sans" w:cs="Open Sans"/>
          <w:b/>
          <w:bCs/>
          <w:color w:val="000000" w:themeColor="text1"/>
        </w:rPr>
        <w:t xml:space="preserve"> </w:t>
      </w:r>
    </w:p>
    <w:p w14:paraId="3F326D7E" w14:textId="34AD8F75" w:rsidR="730C87D8" w:rsidRPr="003D75B2" w:rsidRDefault="00A41541" w:rsidP="00085BA6">
      <w:pPr>
        <w:pStyle w:val="paragraph"/>
        <w:spacing w:before="0" w:after="0"/>
        <w:textAlignment w:val="baseline"/>
        <w:rPr>
          <w:rStyle w:val="eop"/>
          <w:rFonts w:ascii="Open Sans" w:hAnsi="Open Sans" w:cs="Open Sans"/>
        </w:rPr>
      </w:pPr>
      <w:r w:rsidRPr="003D75B2">
        <w:rPr>
          <w:rStyle w:val="normaltextrun"/>
          <w:rFonts w:ascii="Open Sans" w:hAnsi="Open Sans" w:cs="Open Sans"/>
        </w:rPr>
        <w:t xml:space="preserve">SLT management is delivered as part of the MDT underpinned by developmental care and family integrated care frameworks. All decisions are made within a family centred approach with aim to support </w:t>
      </w:r>
      <w:r w:rsidR="009B48B8">
        <w:rPr>
          <w:rStyle w:val="normaltextrun"/>
          <w:rFonts w:ascii="Open Sans" w:hAnsi="Open Sans" w:cs="Open Sans"/>
        </w:rPr>
        <w:t>and</w:t>
      </w:r>
      <w:r w:rsidRPr="003D75B2">
        <w:rPr>
          <w:rStyle w:val="normaltextrun"/>
          <w:rFonts w:ascii="Open Sans" w:hAnsi="Open Sans" w:cs="Open Sans"/>
        </w:rPr>
        <w:t xml:space="preserve"> develop oral suck feeding. Approaches to feeding support are cue-based and responsive.</w:t>
      </w:r>
      <w:r w:rsidRPr="003D75B2">
        <w:rPr>
          <w:rStyle w:val="eop"/>
          <w:rFonts w:ascii="Open Sans" w:hAnsi="Open Sans" w:cs="Open Sans"/>
        </w:rPr>
        <w:t> </w:t>
      </w:r>
      <w:r w:rsidRPr="003D75B2">
        <w:rPr>
          <w:rStyle w:val="normaltextrun"/>
          <w:rFonts w:ascii="Open Sans" w:hAnsi="Open Sans" w:cs="Open Sans"/>
        </w:rPr>
        <w:t>All feeding experiences should be positive for both infant and carer.</w:t>
      </w:r>
      <w:r w:rsidRPr="003D75B2">
        <w:rPr>
          <w:rStyle w:val="eop"/>
          <w:rFonts w:ascii="Open Sans" w:hAnsi="Open Sans" w:cs="Open Sans"/>
        </w:rPr>
        <w:t> </w:t>
      </w:r>
    </w:p>
    <w:p w14:paraId="3656774E" w14:textId="77777777" w:rsidR="00A41541" w:rsidRPr="00244256" w:rsidRDefault="00A41541" w:rsidP="730C87D8">
      <w:pPr>
        <w:pStyle w:val="paragraph"/>
        <w:spacing w:before="0" w:after="0"/>
        <w:textAlignment w:val="baseline"/>
        <w:rPr>
          <w:rFonts w:ascii="Open Sans" w:hAnsi="Open Sans" w:cs="Open Sans"/>
          <w:b/>
          <w:bCs/>
        </w:rPr>
      </w:pPr>
      <w:r w:rsidRPr="00244256">
        <w:rPr>
          <w:rStyle w:val="normaltextrun"/>
          <w:rFonts w:ascii="Open Sans" w:hAnsi="Open Sans" w:cs="Open Sans"/>
          <w:b/>
          <w:bCs/>
        </w:rPr>
        <w:t>Pre-feeding interventions </w:t>
      </w:r>
      <w:r w:rsidRPr="00244256">
        <w:rPr>
          <w:rStyle w:val="eop"/>
          <w:rFonts w:ascii="Open Sans" w:hAnsi="Open Sans" w:cs="Open Sans"/>
          <w:b/>
          <w:bCs/>
        </w:rPr>
        <w:t> </w:t>
      </w:r>
    </w:p>
    <w:p w14:paraId="2E2BCCD2" w14:textId="0559DBBC" w:rsidR="00A41541" w:rsidRPr="003D75B2" w:rsidRDefault="00A41541" w:rsidP="730C87D8">
      <w:pPr>
        <w:pStyle w:val="paragraph"/>
        <w:spacing w:before="0" w:after="0"/>
        <w:textAlignment w:val="baseline"/>
        <w:rPr>
          <w:rFonts w:ascii="Open Sans" w:hAnsi="Open Sans" w:cs="Open Sans"/>
        </w:rPr>
      </w:pPr>
      <w:r w:rsidRPr="003D75B2">
        <w:rPr>
          <w:rStyle w:val="normaltextrun"/>
          <w:rFonts w:ascii="Open Sans" w:hAnsi="Open Sans" w:cs="Open Sans"/>
        </w:rPr>
        <w:lastRenderedPageBreak/>
        <w:t>Early pre feeding support is key to the development of feeding skills</w:t>
      </w:r>
      <w:r w:rsidR="0C7E59E4" w:rsidRPr="003D75B2">
        <w:rPr>
          <w:rStyle w:val="normaltextrun"/>
          <w:rFonts w:ascii="Open Sans" w:hAnsi="Open Sans" w:cs="Open Sans"/>
        </w:rPr>
        <w:t xml:space="preserve"> (British association of perinatal medicine</w:t>
      </w:r>
      <w:r w:rsidR="418AAC99" w:rsidRPr="003D75B2">
        <w:rPr>
          <w:rStyle w:val="normaltextrun"/>
          <w:rFonts w:ascii="Open Sans" w:hAnsi="Open Sans" w:cs="Open Sans"/>
        </w:rPr>
        <w:t xml:space="preserve">: toolkit 1, </w:t>
      </w:r>
      <w:r w:rsidR="0C7E59E4" w:rsidRPr="003D75B2">
        <w:rPr>
          <w:rStyle w:val="normaltextrun"/>
          <w:rFonts w:ascii="Open Sans" w:hAnsi="Open Sans" w:cs="Open Sans"/>
        </w:rPr>
        <w:t>2020)</w:t>
      </w:r>
      <w:r w:rsidRPr="003D75B2">
        <w:rPr>
          <w:rStyle w:val="normaltextrun"/>
          <w:rFonts w:ascii="Open Sans" w:hAnsi="Open Sans" w:cs="Open Sans"/>
        </w:rPr>
        <w:t>. These include:</w:t>
      </w:r>
      <w:r w:rsidRPr="003D75B2">
        <w:rPr>
          <w:rStyle w:val="eop"/>
          <w:rFonts w:ascii="Open Sans" w:hAnsi="Open Sans" w:cs="Open Sans"/>
        </w:rPr>
        <w:t> </w:t>
      </w:r>
    </w:p>
    <w:p w14:paraId="615D53D4" w14:textId="77777777" w:rsidR="00A41541" w:rsidRPr="003D75B2" w:rsidRDefault="00A41541" w:rsidP="730C87D8">
      <w:pPr>
        <w:pStyle w:val="paragraph"/>
        <w:numPr>
          <w:ilvl w:val="0"/>
          <w:numId w:val="125"/>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Skin to skin/ early positive touch in delivery room</w:t>
      </w:r>
      <w:r w:rsidRPr="003D75B2">
        <w:rPr>
          <w:rStyle w:val="eop"/>
          <w:rFonts w:ascii="Open Sans" w:hAnsi="Open Sans" w:cs="Open Sans"/>
        </w:rPr>
        <w:t> </w:t>
      </w:r>
    </w:p>
    <w:p w14:paraId="5465C70D" w14:textId="268326DD" w:rsidR="00A41541" w:rsidRPr="003D75B2" w:rsidRDefault="00A41541" w:rsidP="730C87D8">
      <w:pPr>
        <w:pStyle w:val="paragraph"/>
        <w:numPr>
          <w:ilvl w:val="0"/>
          <w:numId w:val="126"/>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buccal colostrum within</w:t>
      </w:r>
      <w:r w:rsidR="004C0534">
        <w:rPr>
          <w:rStyle w:val="normaltextrun"/>
          <w:rFonts w:ascii="Open Sans" w:hAnsi="Open Sans" w:cs="Open Sans"/>
        </w:rPr>
        <w:t xml:space="preserve"> first</w:t>
      </w:r>
      <w:r w:rsidRPr="003D75B2">
        <w:rPr>
          <w:rStyle w:val="normaltextrun"/>
          <w:rFonts w:ascii="Open Sans" w:hAnsi="Open Sans" w:cs="Open Sans"/>
        </w:rPr>
        <w:t xml:space="preserve"> 6 hrs </w:t>
      </w:r>
      <w:r w:rsidRPr="003D75B2">
        <w:rPr>
          <w:rStyle w:val="eop"/>
          <w:rFonts w:ascii="Open Sans" w:hAnsi="Open Sans" w:cs="Open Sans"/>
        </w:rPr>
        <w:t> </w:t>
      </w:r>
    </w:p>
    <w:p w14:paraId="5F923229" w14:textId="77777777" w:rsidR="00A41541" w:rsidRPr="003D75B2" w:rsidRDefault="00A41541" w:rsidP="730C87D8">
      <w:pPr>
        <w:pStyle w:val="paragraph"/>
        <w:numPr>
          <w:ilvl w:val="0"/>
          <w:numId w:val="127"/>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mouth care with EBM</w:t>
      </w:r>
      <w:r w:rsidRPr="003D75B2">
        <w:rPr>
          <w:rStyle w:val="eop"/>
          <w:rFonts w:ascii="Open Sans" w:hAnsi="Open Sans" w:cs="Open Sans"/>
        </w:rPr>
        <w:t> </w:t>
      </w:r>
    </w:p>
    <w:p w14:paraId="069B3314" w14:textId="4083DDC4" w:rsidR="00A41541" w:rsidRPr="003D75B2" w:rsidRDefault="6027B8A3" w:rsidP="730C87D8">
      <w:pPr>
        <w:pStyle w:val="paragraph"/>
        <w:numPr>
          <w:ilvl w:val="0"/>
          <w:numId w:val="128"/>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Non-nutritive</w:t>
      </w:r>
      <w:r w:rsidR="00A41541" w:rsidRPr="003D75B2">
        <w:rPr>
          <w:rStyle w:val="normaltextrun"/>
          <w:rFonts w:ascii="Open Sans" w:hAnsi="Open Sans" w:cs="Open Sans"/>
        </w:rPr>
        <w:t xml:space="preserve"> sucking </w:t>
      </w:r>
      <w:r w:rsidR="00A41541" w:rsidRPr="003D75B2">
        <w:rPr>
          <w:rStyle w:val="eop"/>
          <w:rFonts w:ascii="Open Sans" w:hAnsi="Open Sans" w:cs="Open Sans"/>
        </w:rPr>
        <w:t> </w:t>
      </w:r>
    </w:p>
    <w:p w14:paraId="0B033420" w14:textId="77777777" w:rsidR="00A41541" w:rsidRPr="003D75B2" w:rsidRDefault="00A41541" w:rsidP="730C87D8">
      <w:pPr>
        <w:pStyle w:val="paragraph"/>
        <w:numPr>
          <w:ilvl w:val="0"/>
          <w:numId w:val="129"/>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supportive tube feeding</w:t>
      </w:r>
      <w:r w:rsidRPr="003D75B2">
        <w:rPr>
          <w:rStyle w:val="eop"/>
          <w:rFonts w:ascii="Open Sans" w:hAnsi="Open Sans" w:cs="Open Sans"/>
        </w:rPr>
        <w:t> </w:t>
      </w:r>
    </w:p>
    <w:p w14:paraId="4ED5E1B1" w14:textId="77777777" w:rsidR="00FC7FF3" w:rsidRPr="00244256" w:rsidRDefault="00FC7FF3" w:rsidP="730C87D8">
      <w:pPr>
        <w:pStyle w:val="paragraph"/>
        <w:spacing w:before="0" w:after="0"/>
        <w:textAlignment w:val="baseline"/>
        <w:rPr>
          <w:rFonts w:ascii="Open Sans" w:hAnsi="Open Sans" w:cs="Open Sans"/>
          <w:b/>
          <w:bCs/>
        </w:rPr>
      </w:pPr>
      <w:r w:rsidRPr="00244256">
        <w:rPr>
          <w:rStyle w:val="normaltextrun"/>
          <w:rFonts w:ascii="Open Sans" w:hAnsi="Open Sans" w:cs="Open Sans"/>
          <w:b/>
          <w:bCs/>
        </w:rPr>
        <w:t>Breastfeeding </w:t>
      </w:r>
      <w:r w:rsidRPr="00244256">
        <w:rPr>
          <w:rStyle w:val="eop"/>
          <w:rFonts w:ascii="Open Sans" w:hAnsi="Open Sans" w:cs="Open Sans"/>
          <w:b/>
          <w:bCs/>
        </w:rPr>
        <w:t> </w:t>
      </w:r>
    </w:p>
    <w:p w14:paraId="7B68CE3B" w14:textId="7E9F4BAD" w:rsidR="00FC7FF3" w:rsidRPr="003D75B2" w:rsidRDefault="0DCD3E8B" w:rsidP="00FC7FF3">
      <w:pPr>
        <w:pStyle w:val="paragraph"/>
        <w:spacing w:before="0" w:after="0"/>
        <w:textAlignment w:val="baseline"/>
        <w:rPr>
          <w:rFonts w:ascii="Open Sans" w:hAnsi="Open Sans" w:cs="Open Sans"/>
        </w:rPr>
      </w:pPr>
      <w:r w:rsidRPr="003D75B2">
        <w:rPr>
          <w:rStyle w:val="normaltextrun"/>
          <w:rFonts w:ascii="Open Sans" w:hAnsi="Open Sans" w:cs="Open Sans"/>
        </w:rPr>
        <w:t>Maternal breast milk (M</w:t>
      </w:r>
      <w:r w:rsidR="00FC7FF3" w:rsidRPr="003D75B2">
        <w:rPr>
          <w:rStyle w:val="normaltextrun"/>
          <w:rFonts w:ascii="Open Sans" w:hAnsi="Open Sans" w:cs="Open Sans"/>
        </w:rPr>
        <w:t>BM</w:t>
      </w:r>
      <w:r w:rsidR="372A0F08" w:rsidRPr="003D75B2">
        <w:rPr>
          <w:rStyle w:val="normaltextrun"/>
          <w:rFonts w:ascii="Open Sans" w:hAnsi="Open Sans" w:cs="Open Sans"/>
        </w:rPr>
        <w:t>)</w:t>
      </w:r>
      <w:r w:rsidR="00FC7FF3" w:rsidRPr="003D75B2">
        <w:rPr>
          <w:rStyle w:val="normaltextrun"/>
          <w:rFonts w:ascii="Open Sans" w:hAnsi="Open Sans" w:cs="Open Sans"/>
        </w:rPr>
        <w:t xml:space="preserve"> is the optimal form of feeding for preterm infants and is associated with significant short and long-term benefits (</w:t>
      </w:r>
      <w:r w:rsidR="576BC0F9" w:rsidRPr="003D75B2">
        <w:rPr>
          <w:rStyle w:val="normaltextrun"/>
          <w:rFonts w:ascii="Open Sans" w:hAnsi="Open Sans" w:cs="Open Sans"/>
        </w:rPr>
        <w:t>British association of perinatal medicine, toolkit 2,</w:t>
      </w:r>
      <w:r w:rsidR="00FC7FF3" w:rsidRPr="003D75B2">
        <w:rPr>
          <w:rStyle w:val="normaltextrun"/>
          <w:rFonts w:ascii="Open Sans" w:hAnsi="Open Sans" w:cs="Open Sans"/>
        </w:rPr>
        <w:t xml:space="preserve"> 2022)</w:t>
      </w:r>
      <w:r w:rsidR="004C0534">
        <w:rPr>
          <w:rStyle w:val="eop"/>
          <w:rFonts w:ascii="Open Sans" w:hAnsi="Open Sans" w:cs="Open Sans"/>
        </w:rPr>
        <w:t xml:space="preserve">. </w:t>
      </w:r>
      <w:r w:rsidR="00FC7FF3" w:rsidRPr="003D75B2">
        <w:rPr>
          <w:rStyle w:val="normaltextrun"/>
          <w:rFonts w:ascii="Open Sans" w:hAnsi="Open Sans" w:cs="Open Sans"/>
        </w:rPr>
        <w:t xml:space="preserve">Supporting the establishment of expressing to produce a sustainable milk supply is essential. </w:t>
      </w:r>
      <w:r w:rsidR="00B41A00" w:rsidRPr="003D75B2">
        <w:rPr>
          <w:rStyle w:val="normaltextrun"/>
          <w:rFonts w:ascii="Open Sans" w:hAnsi="Open Sans" w:cs="Open Sans"/>
        </w:rPr>
        <w:t>Management</w:t>
      </w:r>
      <w:r w:rsidR="00FC7FF3" w:rsidRPr="003D75B2">
        <w:rPr>
          <w:rStyle w:val="normaltextrun"/>
          <w:rFonts w:ascii="Open Sans" w:hAnsi="Open Sans" w:cs="Open Sans"/>
        </w:rPr>
        <w:t xml:space="preserve"> includes:</w:t>
      </w:r>
      <w:r w:rsidR="00FC7FF3" w:rsidRPr="003D75B2">
        <w:rPr>
          <w:rStyle w:val="eop"/>
          <w:rFonts w:ascii="Open Sans" w:hAnsi="Open Sans" w:cs="Open Sans"/>
        </w:rPr>
        <w:t> </w:t>
      </w:r>
    </w:p>
    <w:p w14:paraId="7EBCAE88" w14:textId="77777777" w:rsidR="00FC7FF3" w:rsidRPr="003D75B2" w:rsidRDefault="00FC7FF3" w:rsidP="730C87D8">
      <w:pPr>
        <w:pStyle w:val="paragraph"/>
        <w:numPr>
          <w:ilvl w:val="0"/>
          <w:numId w:val="130"/>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skin to skin</w:t>
      </w:r>
      <w:r w:rsidRPr="003D75B2">
        <w:rPr>
          <w:rStyle w:val="eop"/>
          <w:rFonts w:ascii="Open Sans" w:hAnsi="Open Sans" w:cs="Open Sans"/>
        </w:rPr>
        <w:t> </w:t>
      </w:r>
    </w:p>
    <w:p w14:paraId="27809669" w14:textId="77777777" w:rsidR="00FC7FF3" w:rsidRPr="003D75B2" w:rsidRDefault="00FC7FF3" w:rsidP="730C87D8">
      <w:pPr>
        <w:pStyle w:val="paragraph"/>
        <w:numPr>
          <w:ilvl w:val="0"/>
          <w:numId w:val="131"/>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Expressing regularly at cot side, in skin to skin</w:t>
      </w:r>
      <w:r w:rsidRPr="003D75B2">
        <w:rPr>
          <w:rStyle w:val="eop"/>
          <w:rFonts w:ascii="Open Sans" w:hAnsi="Open Sans" w:cs="Open Sans"/>
        </w:rPr>
        <w:t> </w:t>
      </w:r>
    </w:p>
    <w:p w14:paraId="0B170F7E" w14:textId="5DC0979E" w:rsidR="00FC7FF3" w:rsidRPr="003D75B2" w:rsidRDefault="0B4172C9" w:rsidP="730C87D8">
      <w:pPr>
        <w:pStyle w:val="paragraph"/>
        <w:numPr>
          <w:ilvl w:val="0"/>
          <w:numId w:val="132"/>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Non-nutritive sucking (</w:t>
      </w:r>
      <w:r w:rsidR="00FC7FF3" w:rsidRPr="003D75B2">
        <w:rPr>
          <w:rStyle w:val="normaltextrun"/>
          <w:rFonts w:ascii="Open Sans" w:hAnsi="Open Sans" w:cs="Open Sans"/>
        </w:rPr>
        <w:t>NNS</w:t>
      </w:r>
      <w:r w:rsidR="78D5A05C" w:rsidRPr="003D75B2">
        <w:rPr>
          <w:rStyle w:val="normaltextrun"/>
          <w:rFonts w:ascii="Open Sans" w:hAnsi="Open Sans" w:cs="Open Sans"/>
        </w:rPr>
        <w:t>)</w:t>
      </w:r>
      <w:r w:rsidR="00FC7FF3" w:rsidRPr="003D75B2">
        <w:rPr>
          <w:rStyle w:val="normaltextrun"/>
          <w:rFonts w:ascii="Open Sans" w:hAnsi="Open Sans" w:cs="Open Sans"/>
        </w:rPr>
        <w:t xml:space="preserve"> at recently expressed breast/ dummy dips</w:t>
      </w:r>
      <w:r w:rsidR="00FC7FF3" w:rsidRPr="003D75B2">
        <w:rPr>
          <w:rStyle w:val="eop"/>
          <w:rFonts w:ascii="Open Sans" w:hAnsi="Open Sans" w:cs="Open Sans"/>
        </w:rPr>
        <w:t> </w:t>
      </w:r>
    </w:p>
    <w:p w14:paraId="0EBA03FB" w14:textId="0B311601" w:rsidR="00FC7FF3" w:rsidRPr="003D75B2" w:rsidRDefault="00FC7FF3" w:rsidP="730C87D8">
      <w:pPr>
        <w:pStyle w:val="paragraph"/>
        <w:numPr>
          <w:ilvl w:val="0"/>
          <w:numId w:val="133"/>
        </w:numPr>
        <w:spacing w:before="0" w:beforeAutospacing="0" w:after="0" w:afterAutospacing="0"/>
        <w:ind w:left="1080" w:firstLine="0"/>
        <w:textAlignment w:val="baseline"/>
        <w:rPr>
          <w:rFonts w:ascii="Open Sans" w:hAnsi="Open Sans" w:cs="Open Sans"/>
        </w:rPr>
      </w:pPr>
      <w:proofErr w:type="gramStart"/>
      <w:r w:rsidRPr="003D75B2">
        <w:rPr>
          <w:rStyle w:val="normaltextrun"/>
          <w:rFonts w:ascii="Open Sans" w:hAnsi="Open Sans" w:cs="Open Sans"/>
        </w:rPr>
        <w:t xml:space="preserve">Positioning </w:t>
      </w:r>
      <w:r w:rsidR="009B48B8">
        <w:rPr>
          <w:rStyle w:val="normaltextrun"/>
          <w:rFonts w:ascii="Open Sans" w:hAnsi="Open Sans" w:cs="Open Sans"/>
        </w:rPr>
        <w:t xml:space="preserve"> and</w:t>
      </w:r>
      <w:proofErr w:type="gramEnd"/>
      <w:r w:rsidR="009B48B8">
        <w:rPr>
          <w:rStyle w:val="normaltextrun"/>
          <w:rFonts w:ascii="Open Sans" w:hAnsi="Open Sans" w:cs="Open Sans"/>
        </w:rPr>
        <w:t xml:space="preserve"> </w:t>
      </w:r>
      <w:r w:rsidRPr="003D75B2">
        <w:rPr>
          <w:rStyle w:val="normaltextrun"/>
          <w:rFonts w:ascii="Open Sans" w:hAnsi="Open Sans" w:cs="Open Sans"/>
        </w:rPr>
        <w:t xml:space="preserve"> effective latch </w:t>
      </w:r>
      <w:r w:rsidRPr="003D75B2">
        <w:rPr>
          <w:rStyle w:val="eop"/>
          <w:rFonts w:ascii="Open Sans" w:hAnsi="Open Sans" w:cs="Open Sans"/>
        </w:rPr>
        <w:t> </w:t>
      </w:r>
    </w:p>
    <w:p w14:paraId="1137784C" w14:textId="77777777" w:rsidR="00FC7FF3" w:rsidRPr="003D75B2" w:rsidRDefault="00FC7FF3" w:rsidP="730C87D8">
      <w:pPr>
        <w:pStyle w:val="paragraph"/>
        <w:numPr>
          <w:ilvl w:val="0"/>
          <w:numId w:val="134"/>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Express initially, pacing, </w:t>
      </w:r>
      <w:r w:rsidRPr="003D75B2">
        <w:rPr>
          <w:rStyle w:val="eop"/>
          <w:rFonts w:ascii="Open Sans" w:hAnsi="Open Sans" w:cs="Open Sans"/>
        </w:rPr>
        <w:t> </w:t>
      </w:r>
    </w:p>
    <w:p w14:paraId="180EB35C" w14:textId="77777777" w:rsidR="00FC7FF3" w:rsidRPr="003D75B2" w:rsidRDefault="00FC7FF3" w:rsidP="730C87D8">
      <w:pPr>
        <w:pStyle w:val="paragraph"/>
        <w:numPr>
          <w:ilvl w:val="0"/>
          <w:numId w:val="135"/>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time limits </w:t>
      </w:r>
      <w:r w:rsidRPr="003D75B2">
        <w:rPr>
          <w:rStyle w:val="eop"/>
          <w:rFonts w:ascii="Open Sans" w:hAnsi="Open Sans" w:cs="Open Sans"/>
        </w:rPr>
        <w:t> </w:t>
      </w:r>
    </w:p>
    <w:p w14:paraId="7B627741" w14:textId="77777777" w:rsidR="00FC7FF3" w:rsidRPr="003D75B2" w:rsidRDefault="00FC7FF3" w:rsidP="730C87D8">
      <w:pPr>
        <w:pStyle w:val="paragraph"/>
        <w:numPr>
          <w:ilvl w:val="0"/>
          <w:numId w:val="136"/>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Consideration of nipple shields.</w:t>
      </w:r>
      <w:r w:rsidRPr="003D75B2">
        <w:rPr>
          <w:rStyle w:val="eop"/>
          <w:rFonts w:ascii="Open Sans" w:hAnsi="Open Sans" w:cs="Open Sans"/>
        </w:rPr>
        <w:t> </w:t>
      </w:r>
    </w:p>
    <w:p w14:paraId="1653368B" w14:textId="661B28DD" w:rsidR="730C87D8" w:rsidRPr="003D75B2" w:rsidRDefault="730C87D8" w:rsidP="730C87D8">
      <w:pPr>
        <w:pStyle w:val="paragraph"/>
        <w:spacing w:before="0" w:beforeAutospacing="0" w:after="0" w:afterAutospacing="0"/>
        <w:ind w:left="1080"/>
        <w:rPr>
          <w:rFonts w:ascii="Open Sans" w:hAnsi="Open Sans" w:cs="Open Sans"/>
        </w:rPr>
      </w:pPr>
    </w:p>
    <w:p w14:paraId="172A72E9" w14:textId="77777777" w:rsidR="00FC7FF3" w:rsidRPr="00244256" w:rsidRDefault="00FC7FF3" w:rsidP="730C87D8">
      <w:pPr>
        <w:pStyle w:val="paragraph"/>
        <w:spacing w:before="0" w:beforeAutospacing="0" w:after="0" w:afterAutospacing="0"/>
        <w:textAlignment w:val="baseline"/>
        <w:rPr>
          <w:rFonts w:ascii="Open Sans" w:hAnsi="Open Sans" w:cs="Open Sans"/>
          <w:b/>
          <w:bCs/>
        </w:rPr>
      </w:pPr>
      <w:r w:rsidRPr="00244256">
        <w:rPr>
          <w:rStyle w:val="normaltextrun"/>
          <w:rFonts w:ascii="Open Sans" w:hAnsi="Open Sans" w:cs="Open Sans"/>
          <w:b/>
          <w:bCs/>
        </w:rPr>
        <w:t>Supportive bottle feeding </w:t>
      </w:r>
      <w:r w:rsidRPr="00244256">
        <w:rPr>
          <w:rStyle w:val="eop"/>
          <w:rFonts w:ascii="Open Sans" w:hAnsi="Open Sans" w:cs="Open Sans"/>
          <w:b/>
          <w:bCs/>
        </w:rPr>
        <w:t> </w:t>
      </w:r>
    </w:p>
    <w:p w14:paraId="52871DD9" w14:textId="2A3D31D5" w:rsidR="00FC7FF3" w:rsidRPr="003D75B2" w:rsidRDefault="00FC7FF3" w:rsidP="730C87D8">
      <w:pPr>
        <w:pStyle w:val="paragraph"/>
        <w:spacing w:before="0" w:beforeAutospacing="0" w:after="0" w:afterAutospacing="0"/>
        <w:textAlignment w:val="baseline"/>
        <w:rPr>
          <w:rStyle w:val="eop"/>
          <w:rFonts w:ascii="Open Sans" w:hAnsi="Open Sans" w:cs="Open Sans"/>
        </w:rPr>
      </w:pPr>
      <w:r w:rsidRPr="003D75B2">
        <w:rPr>
          <w:rStyle w:val="normaltextrun"/>
          <w:rFonts w:ascii="Open Sans" w:hAnsi="Open Sans" w:cs="Open Sans"/>
        </w:rPr>
        <w:t xml:space="preserve">Choice of expressed </w:t>
      </w:r>
      <w:r w:rsidR="4B165EC5" w:rsidRPr="003D75B2">
        <w:rPr>
          <w:rStyle w:val="normaltextrun"/>
          <w:rFonts w:ascii="Open Sans" w:hAnsi="Open Sans" w:cs="Open Sans"/>
        </w:rPr>
        <w:t>breast milk</w:t>
      </w:r>
      <w:r w:rsidRPr="003D75B2">
        <w:rPr>
          <w:rStyle w:val="normaltextrun"/>
          <w:rFonts w:ascii="Open Sans" w:hAnsi="Open Sans" w:cs="Open Sans"/>
        </w:rPr>
        <w:t xml:space="preserve"> or formula by family.</w:t>
      </w:r>
      <w:r w:rsidRPr="003D75B2">
        <w:rPr>
          <w:rStyle w:val="eop"/>
          <w:rFonts w:ascii="Open Sans" w:hAnsi="Open Sans" w:cs="Open Sans"/>
        </w:rPr>
        <w:t> </w:t>
      </w:r>
    </w:p>
    <w:p w14:paraId="31B33FC9" w14:textId="3F40D835" w:rsidR="00890131" w:rsidRPr="003D75B2" w:rsidRDefault="00890131" w:rsidP="730C87D8">
      <w:pPr>
        <w:pStyle w:val="paragraph"/>
        <w:numPr>
          <w:ilvl w:val="0"/>
          <w:numId w:val="205"/>
        </w:numPr>
        <w:spacing w:before="0" w:beforeAutospacing="0" w:after="0" w:afterAutospacing="0"/>
        <w:textAlignment w:val="baseline"/>
        <w:rPr>
          <w:rFonts w:ascii="Open Sans" w:hAnsi="Open Sans" w:cs="Open Sans"/>
        </w:rPr>
      </w:pPr>
      <w:r w:rsidRPr="003D75B2">
        <w:rPr>
          <w:rStyle w:val="eop"/>
          <w:rFonts w:ascii="Open Sans" w:hAnsi="Open Sans" w:cs="Open Sans"/>
        </w:rPr>
        <w:t xml:space="preserve">Responsive </w:t>
      </w:r>
      <w:r w:rsidR="64ED6712" w:rsidRPr="003D75B2">
        <w:rPr>
          <w:rStyle w:val="eop"/>
          <w:rFonts w:ascii="Open Sans" w:hAnsi="Open Sans" w:cs="Open Sans"/>
        </w:rPr>
        <w:t>cue-based</w:t>
      </w:r>
      <w:r w:rsidRPr="003D75B2">
        <w:rPr>
          <w:rStyle w:val="eop"/>
          <w:rFonts w:ascii="Open Sans" w:hAnsi="Open Sans" w:cs="Open Sans"/>
        </w:rPr>
        <w:t xml:space="preserve"> feeding (White and Parnell</w:t>
      </w:r>
      <w:r w:rsidR="00A05610" w:rsidRPr="003D75B2">
        <w:rPr>
          <w:rStyle w:val="eop"/>
          <w:rFonts w:ascii="Open Sans" w:hAnsi="Open Sans" w:cs="Open Sans"/>
        </w:rPr>
        <w:t>, 2013)</w:t>
      </w:r>
    </w:p>
    <w:p w14:paraId="2BC233E7" w14:textId="77777777" w:rsidR="00004B17" w:rsidRPr="000B23E1" w:rsidRDefault="00FC7FF3" w:rsidP="730C87D8">
      <w:pPr>
        <w:pStyle w:val="paragraph"/>
        <w:numPr>
          <w:ilvl w:val="0"/>
          <w:numId w:val="137"/>
        </w:numPr>
        <w:spacing w:before="0" w:beforeAutospacing="0" w:after="0" w:afterAutospacing="0"/>
        <w:ind w:left="1080" w:firstLine="0"/>
        <w:textAlignment w:val="baseline"/>
        <w:rPr>
          <w:rStyle w:val="normaltextrun"/>
          <w:rFonts w:ascii="Open Sans" w:hAnsi="Open Sans" w:cs="Open Sans"/>
        </w:rPr>
      </w:pPr>
      <w:r w:rsidRPr="003D75B2">
        <w:rPr>
          <w:rStyle w:val="normaltextrun"/>
          <w:rFonts w:ascii="Open Sans" w:hAnsi="Open Sans" w:cs="Open Sans"/>
        </w:rPr>
        <w:t xml:space="preserve">Consideration of choice of bottle/teat </w:t>
      </w:r>
    </w:p>
    <w:p w14:paraId="2490F96E" w14:textId="48356BED" w:rsidR="00FC7FF3" w:rsidRPr="003D75B2" w:rsidRDefault="00004B17" w:rsidP="53333084">
      <w:pPr>
        <w:pStyle w:val="paragraph"/>
        <w:numPr>
          <w:ilvl w:val="0"/>
          <w:numId w:val="137"/>
        </w:numPr>
        <w:spacing w:before="0" w:beforeAutospacing="0" w:after="0" w:afterAutospacing="0"/>
        <w:ind w:left="1080" w:firstLine="0"/>
        <w:textAlignment w:val="baseline"/>
        <w:rPr>
          <w:rFonts w:ascii="Open Sans" w:hAnsi="Open Sans" w:cs="Open Sans"/>
        </w:rPr>
      </w:pPr>
      <w:r w:rsidRPr="53333084">
        <w:rPr>
          <w:rStyle w:val="normaltextrun"/>
          <w:rFonts w:ascii="Open Sans" w:hAnsi="Open Sans" w:cs="Open Sans"/>
        </w:rPr>
        <w:t xml:space="preserve">Milk </w:t>
      </w:r>
      <w:r w:rsidR="51C633DD" w:rsidRPr="53333084">
        <w:rPr>
          <w:rStyle w:val="normaltextrun"/>
          <w:rFonts w:ascii="Open Sans" w:hAnsi="Open Sans" w:cs="Open Sans"/>
        </w:rPr>
        <w:t>flow rate</w:t>
      </w:r>
      <w:r w:rsidRPr="53333084">
        <w:rPr>
          <w:rStyle w:val="eop"/>
          <w:rFonts w:ascii="Open Sans" w:hAnsi="Open Sans" w:cs="Open Sans"/>
        </w:rPr>
        <w:t xml:space="preserve"> (</w:t>
      </w:r>
      <w:proofErr w:type="gramStart"/>
      <w:r w:rsidR="00BC7D1B" w:rsidRPr="53333084">
        <w:rPr>
          <w:rStyle w:val="eop"/>
          <w:rFonts w:ascii="Open Sans" w:hAnsi="Open Sans" w:cs="Open Sans"/>
        </w:rPr>
        <w:t xml:space="preserve">Bell </w:t>
      </w:r>
      <w:r w:rsidR="009B48B8" w:rsidRPr="53333084">
        <w:rPr>
          <w:rStyle w:val="eop"/>
          <w:rFonts w:ascii="Open Sans" w:hAnsi="Open Sans" w:cs="Open Sans"/>
        </w:rPr>
        <w:t xml:space="preserve"> and</w:t>
      </w:r>
      <w:proofErr w:type="gramEnd"/>
      <w:r w:rsidR="009B48B8" w:rsidRPr="53333084">
        <w:rPr>
          <w:rStyle w:val="eop"/>
          <w:rFonts w:ascii="Open Sans" w:hAnsi="Open Sans" w:cs="Open Sans"/>
        </w:rPr>
        <w:t xml:space="preserve"> </w:t>
      </w:r>
      <w:r w:rsidR="00BC7D1B" w:rsidRPr="53333084">
        <w:rPr>
          <w:rStyle w:val="eop"/>
          <w:rFonts w:ascii="Open Sans" w:hAnsi="Open Sans" w:cs="Open Sans"/>
        </w:rPr>
        <w:t xml:space="preserve"> Harding, 2019</w:t>
      </w:r>
      <w:r w:rsidRPr="53333084">
        <w:rPr>
          <w:rStyle w:val="eop"/>
          <w:rFonts w:ascii="Open Sans" w:hAnsi="Open Sans" w:cs="Open Sans"/>
        </w:rPr>
        <w:t>)</w:t>
      </w:r>
    </w:p>
    <w:p w14:paraId="68BDC481" w14:textId="77777777" w:rsidR="00FC7FF3" w:rsidRPr="003D75B2" w:rsidRDefault="00FC7FF3" w:rsidP="730C87D8">
      <w:pPr>
        <w:pStyle w:val="paragraph"/>
        <w:numPr>
          <w:ilvl w:val="0"/>
          <w:numId w:val="138"/>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pacing</w:t>
      </w:r>
      <w:r w:rsidRPr="003D75B2">
        <w:rPr>
          <w:rStyle w:val="eop"/>
          <w:rFonts w:ascii="Open Sans" w:hAnsi="Open Sans" w:cs="Open Sans"/>
        </w:rPr>
        <w:t> </w:t>
      </w:r>
    </w:p>
    <w:p w14:paraId="53287702" w14:textId="1DD38000" w:rsidR="00FC7FF3" w:rsidRPr="003D75B2" w:rsidRDefault="00FC7FF3" w:rsidP="53333084">
      <w:pPr>
        <w:pStyle w:val="paragraph"/>
        <w:numPr>
          <w:ilvl w:val="0"/>
          <w:numId w:val="139"/>
        </w:numPr>
        <w:spacing w:before="0" w:beforeAutospacing="0" w:after="0" w:afterAutospacing="0"/>
        <w:ind w:left="1080" w:firstLine="0"/>
        <w:textAlignment w:val="baseline"/>
        <w:rPr>
          <w:rFonts w:ascii="Open Sans" w:hAnsi="Open Sans" w:cs="Open Sans"/>
        </w:rPr>
      </w:pPr>
      <w:r w:rsidRPr="53333084">
        <w:rPr>
          <w:rStyle w:val="normaltextrun"/>
          <w:rFonts w:ascii="Open Sans" w:hAnsi="Open Sans" w:cs="Open Sans"/>
        </w:rPr>
        <w:t>Positioning – Elevated Side lying</w:t>
      </w:r>
      <w:r w:rsidR="00A05610" w:rsidRPr="53333084">
        <w:rPr>
          <w:rStyle w:val="normaltextrun"/>
          <w:rFonts w:ascii="Open Sans" w:hAnsi="Open Sans" w:cs="Open Sans"/>
        </w:rPr>
        <w:t xml:space="preserve"> (</w:t>
      </w:r>
      <w:proofErr w:type="spellStart"/>
      <w:r w:rsidR="008B6BD5" w:rsidRPr="53333084">
        <w:rPr>
          <w:rStyle w:val="normaltextrun"/>
          <w:rFonts w:ascii="Open Sans" w:hAnsi="Open Sans" w:cs="Open Sans"/>
        </w:rPr>
        <w:t>Raczynska</w:t>
      </w:r>
      <w:proofErr w:type="spellEnd"/>
      <w:r w:rsidR="008B6BD5" w:rsidRPr="53333084">
        <w:rPr>
          <w:rStyle w:val="normaltextrun"/>
          <w:rFonts w:ascii="Open Sans" w:hAnsi="Open Sans" w:cs="Open Sans"/>
        </w:rPr>
        <w:t xml:space="preserve">, </w:t>
      </w:r>
      <w:proofErr w:type="spellStart"/>
      <w:proofErr w:type="gramStart"/>
      <w:r w:rsidR="008B6BD5" w:rsidRPr="53333084">
        <w:rPr>
          <w:rStyle w:val="normaltextrun"/>
          <w:rFonts w:ascii="Open Sans" w:hAnsi="Open Sans" w:cs="Open Sans"/>
        </w:rPr>
        <w:t>Gukczynska</w:t>
      </w:r>
      <w:proofErr w:type="spellEnd"/>
      <w:r w:rsidR="008B6BD5" w:rsidRPr="53333084">
        <w:rPr>
          <w:rStyle w:val="normaltextrun"/>
          <w:rFonts w:ascii="Open Sans" w:hAnsi="Open Sans" w:cs="Open Sans"/>
        </w:rPr>
        <w:t xml:space="preserve"> </w:t>
      </w:r>
      <w:r w:rsidR="009B48B8" w:rsidRPr="53333084">
        <w:rPr>
          <w:rStyle w:val="normaltextrun"/>
          <w:rFonts w:ascii="Open Sans" w:hAnsi="Open Sans" w:cs="Open Sans"/>
        </w:rPr>
        <w:t xml:space="preserve"> and</w:t>
      </w:r>
      <w:proofErr w:type="gramEnd"/>
      <w:r w:rsidR="009B48B8" w:rsidRPr="53333084">
        <w:rPr>
          <w:rStyle w:val="normaltextrun"/>
          <w:rFonts w:ascii="Open Sans" w:hAnsi="Open Sans" w:cs="Open Sans"/>
        </w:rPr>
        <w:t xml:space="preserve"> </w:t>
      </w:r>
      <w:r w:rsidR="008B6BD5" w:rsidRPr="53333084">
        <w:rPr>
          <w:rStyle w:val="normaltextrun"/>
          <w:rFonts w:ascii="Open Sans" w:hAnsi="Open Sans" w:cs="Open Sans"/>
        </w:rPr>
        <w:t xml:space="preserve"> Talar, 2021</w:t>
      </w:r>
      <w:r w:rsidR="00A05610" w:rsidRPr="53333084">
        <w:rPr>
          <w:rStyle w:val="normaltextrun"/>
          <w:rFonts w:ascii="Open Sans" w:hAnsi="Open Sans" w:cs="Open Sans"/>
        </w:rPr>
        <w:t>)</w:t>
      </w:r>
      <w:r w:rsidRPr="53333084">
        <w:rPr>
          <w:rStyle w:val="normaltextrun"/>
          <w:rFonts w:ascii="Open Sans" w:hAnsi="Open Sans" w:cs="Open Sans"/>
        </w:rPr>
        <w:t> </w:t>
      </w:r>
      <w:r w:rsidRPr="53333084">
        <w:rPr>
          <w:rStyle w:val="eop"/>
          <w:rFonts w:ascii="Open Sans" w:hAnsi="Open Sans" w:cs="Open Sans"/>
        </w:rPr>
        <w:t> </w:t>
      </w:r>
    </w:p>
    <w:p w14:paraId="526A6204" w14:textId="77777777" w:rsidR="00FC7FF3" w:rsidRPr="000B23E1" w:rsidRDefault="00FC7FF3" w:rsidP="730C87D8">
      <w:pPr>
        <w:pStyle w:val="paragraph"/>
        <w:numPr>
          <w:ilvl w:val="0"/>
          <w:numId w:val="140"/>
        </w:numPr>
        <w:spacing w:before="0" w:beforeAutospacing="0" w:after="0" w:afterAutospacing="0"/>
        <w:ind w:left="1080" w:firstLine="0"/>
        <w:textAlignment w:val="baseline"/>
        <w:rPr>
          <w:rStyle w:val="eop"/>
          <w:rFonts w:ascii="Open Sans" w:hAnsi="Open Sans" w:cs="Open Sans"/>
        </w:rPr>
      </w:pPr>
      <w:r w:rsidRPr="003D75B2">
        <w:rPr>
          <w:rStyle w:val="normaltextrun"/>
          <w:rFonts w:ascii="Open Sans" w:hAnsi="Open Sans" w:cs="Open Sans"/>
        </w:rPr>
        <w:t> Volume limitation and/or time limitation </w:t>
      </w:r>
      <w:r w:rsidRPr="003D75B2">
        <w:rPr>
          <w:rStyle w:val="eop"/>
          <w:rFonts w:ascii="Open Sans" w:hAnsi="Open Sans" w:cs="Open Sans"/>
        </w:rPr>
        <w:t> </w:t>
      </w:r>
    </w:p>
    <w:p w14:paraId="4266ECD5" w14:textId="77777777" w:rsidR="007F3824" w:rsidRDefault="00677513" w:rsidP="00FC7FF3">
      <w:pPr>
        <w:pStyle w:val="paragraph"/>
        <w:numPr>
          <w:ilvl w:val="0"/>
          <w:numId w:val="140"/>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The consideration of multiple feeders needs to be </w:t>
      </w:r>
      <w:r w:rsidR="00576A6F" w:rsidRPr="003D75B2">
        <w:rPr>
          <w:rStyle w:val="normaltextrun"/>
          <w:rFonts w:ascii="Open Sans" w:hAnsi="Open Sans" w:cs="Open Sans"/>
        </w:rPr>
        <w:t>considered</w:t>
      </w:r>
      <w:r w:rsidRPr="003D75B2">
        <w:rPr>
          <w:rStyle w:val="normaltextrun"/>
          <w:rFonts w:ascii="Open Sans" w:hAnsi="Open Sans" w:cs="Open Sans"/>
        </w:rPr>
        <w:t>. </w:t>
      </w:r>
      <w:r w:rsidRPr="003D75B2">
        <w:rPr>
          <w:rStyle w:val="eop"/>
          <w:rFonts w:ascii="Open Sans" w:hAnsi="Open Sans" w:cs="Open Sans"/>
        </w:rPr>
        <w:t> </w:t>
      </w:r>
    </w:p>
    <w:p w14:paraId="563F0892" w14:textId="1CE61957" w:rsidR="00FC7FF3" w:rsidRPr="007F3824" w:rsidRDefault="00FC7FF3" w:rsidP="007F3824">
      <w:pPr>
        <w:pStyle w:val="paragraph"/>
        <w:spacing w:before="0" w:beforeAutospacing="0" w:after="0" w:afterAutospacing="0"/>
        <w:ind w:left="720"/>
        <w:textAlignment w:val="baseline"/>
        <w:rPr>
          <w:rFonts w:ascii="Open Sans" w:hAnsi="Open Sans" w:cs="Open Sans"/>
        </w:rPr>
      </w:pPr>
      <w:r w:rsidRPr="007F3824">
        <w:rPr>
          <w:rStyle w:val="eop"/>
          <w:rFonts w:ascii="Open Sans" w:hAnsi="Open Sans" w:cs="Open Sans"/>
          <w:color w:val="4471C4"/>
        </w:rPr>
        <w:t> </w:t>
      </w:r>
    </w:p>
    <w:p w14:paraId="733C8547" w14:textId="6D965426" w:rsidR="5B865BC4" w:rsidRDefault="00FC7FF3" w:rsidP="007F3824">
      <w:pPr>
        <w:pStyle w:val="paragraph"/>
        <w:spacing w:before="0" w:after="0"/>
        <w:textAlignment w:val="baseline"/>
        <w:rPr>
          <w:rStyle w:val="eop"/>
          <w:rFonts w:ascii="Open Sans" w:hAnsi="Open Sans" w:cs="Open Sans"/>
        </w:rPr>
      </w:pPr>
      <w:r w:rsidRPr="5B865BC4">
        <w:rPr>
          <w:rStyle w:val="normaltextrun"/>
          <w:rFonts w:ascii="Open Sans" w:hAnsi="Open Sans" w:cs="Open Sans"/>
        </w:rPr>
        <w:t xml:space="preserve">Infants born premature and/or </w:t>
      </w:r>
      <w:r w:rsidR="00D4004D" w:rsidRPr="5B865BC4">
        <w:rPr>
          <w:rStyle w:val="normaltextrun"/>
          <w:rFonts w:ascii="Open Sans" w:hAnsi="Open Sans" w:cs="Open Sans"/>
        </w:rPr>
        <w:t xml:space="preserve">with </w:t>
      </w:r>
      <w:r w:rsidRPr="5B865BC4">
        <w:rPr>
          <w:rStyle w:val="normaltextrun"/>
          <w:rFonts w:ascii="Open Sans" w:hAnsi="Open Sans" w:cs="Open Sans"/>
        </w:rPr>
        <w:t xml:space="preserve">complex medical conditions may present with persistent feeding and/or swallowing difficulties. These infants will require long term tube support with continued pre-feeding management strategies to aim to promote development of </w:t>
      </w:r>
      <w:proofErr w:type="gramStart"/>
      <w:r w:rsidRPr="5B865BC4">
        <w:rPr>
          <w:rStyle w:val="normaltextrun"/>
          <w:rFonts w:ascii="Open Sans" w:hAnsi="Open Sans" w:cs="Open Sans"/>
        </w:rPr>
        <w:t xml:space="preserve">oral </w:t>
      </w:r>
      <w:r w:rsidR="009B48B8">
        <w:rPr>
          <w:rStyle w:val="normaltextrun"/>
          <w:rFonts w:ascii="Open Sans" w:hAnsi="Open Sans" w:cs="Open Sans"/>
        </w:rPr>
        <w:t xml:space="preserve"> and</w:t>
      </w:r>
      <w:proofErr w:type="gramEnd"/>
      <w:r w:rsidR="009B48B8">
        <w:rPr>
          <w:rStyle w:val="normaltextrun"/>
          <w:rFonts w:ascii="Open Sans" w:hAnsi="Open Sans" w:cs="Open Sans"/>
        </w:rPr>
        <w:t xml:space="preserve"> </w:t>
      </w:r>
      <w:r w:rsidRPr="5B865BC4">
        <w:rPr>
          <w:rStyle w:val="normaltextrun"/>
          <w:rFonts w:ascii="Open Sans" w:hAnsi="Open Sans" w:cs="Open Sans"/>
        </w:rPr>
        <w:t xml:space="preserve"> pharyngeal skills within </w:t>
      </w:r>
      <w:r w:rsidR="00897107" w:rsidRPr="5B865BC4">
        <w:rPr>
          <w:rStyle w:val="normaltextrun"/>
          <w:rFonts w:ascii="Open Sans" w:hAnsi="Open Sans" w:cs="Open Sans"/>
        </w:rPr>
        <w:t xml:space="preserve">a </w:t>
      </w:r>
      <w:r w:rsidRPr="5B865BC4">
        <w:rPr>
          <w:rStyle w:val="normaltextrun"/>
          <w:rFonts w:ascii="Open Sans" w:hAnsi="Open Sans" w:cs="Open Sans"/>
        </w:rPr>
        <w:t>developmental framework.</w:t>
      </w:r>
      <w:r w:rsidRPr="5B865BC4">
        <w:rPr>
          <w:rStyle w:val="eop"/>
          <w:rFonts w:ascii="Open Sans" w:hAnsi="Open Sans" w:cs="Open Sans"/>
        </w:rPr>
        <w:t> </w:t>
      </w:r>
    </w:p>
    <w:p w14:paraId="520BC195" w14:textId="34A36D48" w:rsidR="00FC7FF3" w:rsidRPr="00244256" w:rsidRDefault="00FC7FF3" w:rsidP="730C87D8">
      <w:pPr>
        <w:pStyle w:val="paragraph"/>
        <w:spacing w:before="0" w:beforeAutospacing="0" w:after="0" w:afterAutospacing="0"/>
        <w:textAlignment w:val="baseline"/>
        <w:rPr>
          <w:rStyle w:val="eop"/>
          <w:rFonts w:ascii="Open Sans" w:hAnsi="Open Sans" w:cs="Open Sans"/>
          <w:b/>
          <w:bCs/>
          <w:color w:val="00B0F0"/>
        </w:rPr>
      </w:pPr>
      <w:r w:rsidRPr="00244256">
        <w:rPr>
          <w:rStyle w:val="normaltextrun"/>
          <w:rFonts w:ascii="Open Sans" w:hAnsi="Open Sans" w:cs="Open Sans"/>
          <w:b/>
          <w:bCs/>
          <w:color w:val="000000" w:themeColor="text1"/>
        </w:rPr>
        <w:lastRenderedPageBreak/>
        <w:t xml:space="preserve">Training and </w:t>
      </w:r>
      <w:r w:rsidR="4401C0EC" w:rsidRPr="00244256">
        <w:rPr>
          <w:rStyle w:val="normaltextrun"/>
          <w:rFonts w:ascii="Open Sans" w:hAnsi="Open Sans" w:cs="Open Sans"/>
          <w:b/>
          <w:bCs/>
          <w:color w:val="000000" w:themeColor="text1"/>
        </w:rPr>
        <w:t xml:space="preserve">the </w:t>
      </w:r>
      <w:r w:rsidRPr="00244256">
        <w:rPr>
          <w:rStyle w:val="normaltextrun"/>
          <w:rFonts w:ascii="Open Sans" w:hAnsi="Open Sans" w:cs="Open Sans"/>
          <w:b/>
          <w:bCs/>
          <w:color w:val="000000" w:themeColor="text1"/>
        </w:rPr>
        <w:t>environment</w:t>
      </w:r>
    </w:p>
    <w:p w14:paraId="19E93E91" w14:textId="49D6571A" w:rsidR="730C87D8" w:rsidRPr="003D75B2" w:rsidRDefault="730C87D8" w:rsidP="730C87D8">
      <w:pPr>
        <w:pStyle w:val="paragraph"/>
        <w:spacing w:before="0" w:beforeAutospacing="0" w:after="0" w:afterAutospacing="0"/>
        <w:rPr>
          <w:rStyle w:val="normaltextrun"/>
          <w:rFonts w:ascii="Open Sans" w:hAnsi="Open Sans" w:cs="Open Sans"/>
          <w:b/>
          <w:bCs/>
          <w:color w:val="00B0F0"/>
        </w:rPr>
      </w:pPr>
    </w:p>
    <w:p w14:paraId="350507EE" w14:textId="7866C893" w:rsidR="002D441A" w:rsidRPr="003D75B2" w:rsidRDefault="00FC7FF3" w:rsidP="5B865BC4">
      <w:pPr>
        <w:pStyle w:val="paragraph"/>
        <w:spacing w:before="0" w:beforeAutospacing="0" w:after="0" w:afterAutospacing="0"/>
        <w:textAlignment w:val="baseline"/>
        <w:rPr>
          <w:rFonts w:ascii="Open Sans" w:hAnsi="Open Sans" w:cs="Open Sans"/>
        </w:rPr>
      </w:pPr>
      <w:r w:rsidRPr="5B865BC4">
        <w:rPr>
          <w:rStyle w:val="normaltextrun"/>
          <w:rFonts w:ascii="Open Sans" w:hAnsi="Open Sans" w:cs="Open Sans"/>
        </w:rPr>
        <w:t>Environment</w:t>
      </w:r>
      <w:r w:rsidR="00D4004D" w:rsidRPr="5B865BC4">
        <w:rPr>
          <w:rStyle w:val="normaltextrun"/>
          <w:rFonts w:ascii="Open Sans" w:hAnsi="Open Sans" w:cs="Open Sans"/>
        </w:rPr>
        <w:t>:</w:t>
      </w:r>
      <w:r w:rsidR="02E9CE3E" w:rsidRPr="5B865BC4">
        <w:rPr>
          <w:rStyle w:val="normaltextrun"/>
          <w:rFonts w:ascii="Open Sans" w:hAnsi="Open Sans" w:cs="Open Sans"/>
        </w:rPr>
        <w:t xml:space="preserve"> </w:t>
      </w:r>
      <w:r w:rsidR="002D441A" w:rsidRPr="5B865BC4">
        <w:rPr>
          <w:rStyle w:val="normaltextrun"/>
          <w:rFonts w:ascii="Open Sans" w:hAnsi="Open Sans" w:cs="Open Sans"/>
        </w:rPr>
        <w:t xml:space="preserve">Within developmental care the environment should be appropriate to ensure neuro-protective care is optimised. Ensuring an environment is created to promote </w:t>
      </w:r>
      <w:r w:rsidR="006C29F6" w:rsidRPr="5B865BC4">
        <w:rPr>
          <w:rStyle w:val="normaltextrun"/>
          <w:rFonts w:ascii="Open Sans" w:hAnsi="Open Sans" w:cs="Open Sans"/>
        </w:rPr>
        <w:t>early pre-feeding skills</w:t>
      </w:r>
      <w:r w:rsidR="00253C9F" w:rsidRPr="5B865BC4">
        <w:rPr>
          <w:rStyle w:val="normaltextrun"/>
          <w:rFonts w:ascii="Open Sans" w:hAnsi="Open Sans" w:cs="Open Sans"/>
        </w:rPr>
        <w:t xml:space="preserve"> and cue-based responsive suck </w:t>
      </w:r>
      <w:r w:rsidR="36F3C2AE" w:rsidRPr="5B865BC4">
        <w:rPr>
          <w:rStyle w:val="normaltextrun"/>
          <w:rFonts w:ascii="Open Sans" w:hAnsi="Open Sans" w:cs="Open Sans"/>
        </w:rPr>
        <w:t>feeding will</w:t>
      </w:r>
      <w:r w:rsidR="002D441A" w:rsidRPr="5B865BC4">
        <w:rPr>
          <w:rStyle w:val="normaltextrun"/>
          <w:rFonts w:ascii="Open Sans" w:hAnsi="Open Sans" w:cs="Open Sans"/>
        </w:rPr>
        <w:t xml:space="preserve"> have a significant impact on the feeding journey.</w:t>
      </w:r>
      <w:r w:rsidR="002D441A" w:rsidRPr="5B865BC4">
        <w:rPr>
          <w:rStyle w:val="eop"/>
          <w:rFonts w:ascii="Open Sans" w:hAnsi="Open Sans" w:cs="Open Sans"/>
        </w:rPr>
        <w:t> </w:t>
      </w:r>
      <w:r w:rsidR="00235E50" w:rsidRPr="5B865BC4">
        <w:rPr>
          <w:rStyle w:val="normaltextrun"/>
          <w:rFonts w:ascii="Open Sans" w:hAnsi="Open Sans" w:cs="Open Sans"/>
        </w:rPr>
        <w:t xml:space="preserve">It is key that the impact of </w:t>
      </w:r>
      <w:r w:rsidR="0BD5CBD9" w:rsidRPr="5B865BC4">
        <w:rPr>
          <w:rStyle w:val="normaltextrun"/>
          <w:rFonts w:ascii="Open Sans" w:hAnsi="Open Sans" w:cs="Open Sans"/>
        </w:rPr>
        <w:t>the Neonatal</w:t>
      </w:r>
      <w:r w:rsidR="00235E50" w:rsidRPr="5B865BC4">
        <w:rPr>
          <w:rStyle w:val="normaltextrun"/>
          <w:rFonts w:ascii="Open Sans" w:hAnsi="Open Sans" w:cs="Open Sans"/>
        </w:rPr>
        <w:t xml:space="preserve"> environment is considered in the development of feeding skills</w:t>
      </w:r>
      <w:r w:rsidR="00235E50" w:rsidRPr="5B865BC4">
        <w:rPr>
          <w:rStyle w:val="normaltextrun"/>
          <w:rFonts w:ascii="Open Sans" w:hAnsi="Open Sans" w:cs="Open Sans"/>
          <w:b/>
          <w:bCs/>
          <w:color w:val="00B0F0"/>
        </w:rPr>
        <w:t>.</w:t>
      </w:r>
      <w:r w:rsidR="00235E50" w:rsidRPr="5B865BC4">
        <w:rPr>
          <w:rStyle w:val="eop"/>
          <w:rFonts w:ascii="Open Sans" w:hAnsi="Open Sans" w:cs="Open Sans"/>
          <w:color w:val="00B0F0"/>
        </w:rPr>
        <w:t> </w:t>
      </w:r>
    </w:p>
    <w:p w14:paraId="6B459BED" w14:textId="50635343" w:rsidR="00FC7FF3" w:rsidRPr="003D75B2" w:rsidRDefault="00FC7FF3" w:rsidP="730C87D8">
      <w:pPr>
        <w:pStyle w:val="paragraph"/>
        <w:spacing w:before="0" w:beforeAutospacing="0" w:after="0" w:afterAutospacing="0"/>
        <w:textAlignment w:val="baseline"/>
        <w:rPr>
          <w:rFonts w:ascii="Open Sans" w:hAnsi="Open Sans" w:cs="Open Sans"/>
        </w:rPr>
      </w:pPr>
    </w:p>
    <w:p w14:paraId="6EBCC171" w14:textId="4BA225FD" w:rsidR="00FC7FF3" w:rsidRPr="00B620CA" w:rsidRDefault="00FC7FF3" w:rsidP="7B970605">
      <w:pPr>
        <w:pStyle w:val="paragraph"/>
        <w:spacing w:before="0" w:beforeAutospacing="0" w:after="0" w:afterAutospacing="0"/>
        <w:textAlignment w:val="baseline"/>
        <w:rPr>
          <w:rStyle w:val="eop"/>
          <w:rFonts w:ascii="Open Sans" w:hAnsi="Open Sans" w:cs="Open Sans"/>
          <w:u w:val="single"/>
        </w:rPr>
      </w:pPr>
      <w:r w:rsidRPr="7B970605">
        <w:rPr>
          <w:rStyle w:val="normaltextrun"/>
          <w:rFonts w:ascii="Open Sans" w:hAnsi="Open Sans" w:cs="Open Sans"/>
        </w:rPr>
        <w:t>Training</w:t>
      </w:r>
      <w:r w:rsidR="00B620CA" w:rsidRPr="7B970605">
        <w:rPr>
          <w:rStyle w:val="eop"/>
          <w:rFonts w:ascii="Open Sans" w:hAnsi="Open Sans" w:cs="Open Sans"/>
        </w:rPr>
        <w:t>:</w:t>
      </w:r>
      <w:r w:rsidR="00156161" w:rsidRPr="7B970605">
        <w:rPr>
          <w:rStyle w:val="eop"/>
          <w:rFonts w:ascii="Open Sans" w:hAnsi="Open Sans" w:cs="Open Sans"/>
        </w:rPr>
        <w:t xml:space="preserve"> Deliver of t</w:t>
      </w:r>
      <w:r w:rsidRPr="7B970605">
        <w:rPr>
          <w:rStyle w:val="normaltextrun"/>
          <w:rFonts w:ascii="Open Sans" w:hAnsi="Open Sans" w:cs="Open Sans"/>
        </w:rPr>
        <w:t>raining</w:t>
      </w:r>
      <w:r w:rsidR="00881FF1" w:rsidRPr="7B970605">
        <w:rPr>
          <w:rStyle w:val="normaltextrun"/>
          <w:rFonts w:ascii="Open Sans" w:hAnsi="Open Sans" w:cs="Open Sans"/>
        </w:rPr>
        <w:t xml:space="preserve"> and education</w:t>
      </w:r>
      <w:r w:rsidR="00CB37FF" w:rsidRPr="7B970605">
        <w:rPr>
          <w:rStyle w:val="normaltextrun"/>
          <w:rFonts w:ascii="Open Sans" w:hAnsi="Open Sans" w:cs="Open Sans"/>
        </w:rPr>
        <w:t xml:space="preserve"> </w:t>
      </w:r>
      <w:r w:rsidR="00156161" w:rsidRPr="7B970605">
        <w:rPr>
          <w:rStyle w:val="normaltextrun"/>
          <w:rFonts w:ascii="Open Sans" w:hAnsi="Open Sans" w:cs="Open Sans"/>
        </w:rPr>
        <w:t>is</w:t>
      </w:r>
      <w:r w:rsidR="00881FF1" w:rsidRPr="7B970605">
        <w:rPr>
          <w:rStyle w:val="normaltextrun"/>
          <w:rFonts w:ascii="Open Sans" w:hAnsi="Open Sans" w:cs="Open Sans"/>
        </w:rPr>
        <w:t xml:space="preserve"> underpinned by the principles of neonatal models of care e.g. </w:t>
      </w:r>
      <w:r w:rsidR="00F70630" w:rsidRPr="7B970605">
        <w:rPr>
          <w:rStyle w:val="normaltextrun"/>
          <w:rFonts w:ascii="Open Sans" w:hAnsi="Open Sans" w:cs="Open Sans"/>
        </w:rPr>
        <w:t>developmental care, family integrated care, UNICEF Baby Friendly Initiative and Trauma Informed Care</w:t>
      </w:r>
      <w:r w:rsidR="00CB37FF" w:rsidRPr="7B970605">
        <w:rPr>
          <w:rStyle w:val="normaltextrun"/>
          <w:rFonts w:ascii="Open Sans" w:hAnsi="Open Sans" w:cs="Open Sans"/>
        </w:rPr>
        <w:t>.</w:t>
      </w:r>
      <w:r w:rsidRPr="7B970605">
        <w:rPr>
          <w:rStyle w:val="normaltextrun"/>
          <w:rFonts w:ascii="Open Sans" w:hAnsi="Open Sans" w:cs="Open Sans"/>
        </w:rPr>
        <w:t xml:space="preserve"> </w:t>
      </w:r>
      <w:r w:rsidR="00CB37FF" w:rsidRPr="7B970605">
        <w:rPr>
          <w:rStyle w:val="normaltextrun"/>
          <w:rFonts w:ascii="Open Sans" w:hAnsi="Open Sans" w:cs="Open Sans"/>
        </w:rPr>
        <w:t>Training can be offered to all members of the multiprofessional neonatal team</w:t>
      </w:r>
      <w:r w:rsidR="00D12D1D" w:rsidRPr="7B970605">
        <w:rPr>
          <w:rStyle w:val="normaltextrun"/>
          <w:rFonts w:ascii="Open Sans" w:hAnsi="Open Sans" w:cs="Open Sans"/>
        </w:rPr>
        <w:t xml:space="preserve">, </w:t>
      </w:r>
      <w:r w:rsidR="00CB37FF" w:rsidRPr="7B970605">
        <w:rPr>
          <w:rStyle w:val="normaltextrun"/>
          <w:rFonts w:ascii="Open Sans" w:hAnsi="Open Sans" w:cs="Open Sans"/>
        </w:rPr>
        <w:t>to SLTs and AHPs new to neonatal care</w:t>
      </w:r>
      <w:r w:rsidR="00D12D1D" w:rsidRPr="7B970605">
        <w:rPr>
          <w:rStyle w:val="normaltextrun"/>
          <w:rFonts w:ascii="Open Sans" w:hAnsi="Open Sans" w:cs="Open Sans"/>
        </w:rPr>
        <w:t xml:space="preserve"> and to parents and families. </w:t>
      </w:r>
      <w:r w:rsidR="009717E7" w:rsidRPr="7B970605">
        <w:rPr>
          <w:rStyle w:val="normaltextrun"/>
          <w:rFonts w:ascii="Open Sans" w:hAnsi="Open Sans" w:cs="Open Sans"/>
        </w:rPr>
        <w:t>Training is r</w:t>
      </w:r>
      <w:r w:rsidRPr="7B970605">
        <w:rPr>
          <w:rStyle w:val="normaltextrun"/>
          <w:rFonts w:ascii="Open Sans" w:hAnsi="Open Sans" w:cs="Open Sans"/>
        </w:rPr>
        <w:t>equired to support</w:t>
      </w:r>
      <w:r w:rsidR="008F1A94" w:rsidRPr="7B970605">
        <w:rPr>
          <w:rStyle w:val="normaltextrun"/>
          <w:rFonts w:ascii="Open Sans" w:hAnsi="Open Sans" w:cs="Open Sans"/>
        </w:rPr>
        <w:t xml:space="preserve"> parent and family interaction and involvement with their baby’s neonatal care, early communication development, early feeding development</w:t>
      </w:r>
      <w:r w:rsidR="002B5B13" w:rsidRPr="7B970605">
        <w:rPr>
          <w:rStyle w:val="normaltextrun"/>
          <w:rFonts w:ascii="Open Sans" w:hAnsi="Open Sans" w:cs="Open Sans"/>
        </w:rPr>
        <w:t>, breastfeeding support, bottle-feeding support and feeding and swallowing difficulties which will involve supportive strategies including pacing, positioning and equipment.</w:t>
      </w:r>
      <w:r w:rsidRPr="7B970605">
        <w:rPr>
          <w:rStyle w:val="normaltextrun"/>
          <w:rFonts w:ascii="Open Sans" w:hAnsi="Open Sans" w:cs="Open Sans"/>
        </w:rPr>
        <w:t xml:space="preserve"> </w:t>
      </w:r>
    </w:p>
    <w:p w14:paraId="0608CD71" w14:textId="371A098C" w:rsidR="7B970605" w:rsidRDefault="7B970605" w:rsidP="7B970605">
      <w:pPr>
        <w:pStyle w:val="paragraph"/>
        <w:spacing w:before="0" w:beforeAutospacing="0" w:after="0" w:afterAutospacing="0"/>
        <w:rPr>
          <w:rStyle w:val="normaltextrun"/>
          <w:rFonts w:ascii="Open Sans" w:hAnsi="Open Sans" w:cs="Open Sans"/>
        </w:rPr>
      </w:pPr>
    </w:p>
    <w:p w14:paraId="450495C1" w14:textId="7B01AE09" w:rsidR="00D83420" w:rsidRPr="003D75B2" w:rsidRDefault="006C1725" w:rsidP="0B82C805">
      <w:pPr>
        <w:pStyle w:val="NormalWeb"/>
        <w:rPr>
          <w:rFonts w:ascii="Open Sans" w:hAnsi="Open Sans" w:cs="Open Sans"/>
        </w:rPr>
      </w:pPr>
      <w:r w:rsidRPr="003D75B2">
        <w:rPr>
          <w:rFonts w:ascii="Open Sans" w:hAnsi="Open Sans" w:cs="Open Sans"/>
          <w:b/>
          <w:bCs/>
          <w:color w:val="000000" w:themeColor="text1"/>
        </w:rPr>
        <w:t>1</w:t>
      </w:r>
      <w:r w:rsidR="00C256B7">
        <w:rPr>
          <w:rFonts w:ascii="Open Sans" w:hAnsi="Open Sans" w:cs="Open Sans"/>
          <w:b/>
          <w:bCs/>
          <w:color w:val="000000" w:themeColor="text1"/>
        </w:rPr>
        <w:t>4</w:t>
      </w:r>
      <w:r w:rsidR="009F07B5" w:rsidRPr="003D75B2">
        <w:rPr>
          <w:rFonts w:ascii="Open Sans" w:hAnsi="Open Sans" w:cs="Open Sans"/>
          <w:b/>
          <w:bCs/>
          <w:color w:val="000000" w:themeColor="text1"/>
        </w:rPr>
        <w:t>.0 SLT Intervention and management-</w:t>
      </w:r>
      <w:r w:rsidRPr="003D75B2">
        <w:rPr>
          <w:rFonts w:ascii="Open Sans" w:hAnsi="Open Sans" w:cs="Open Sans"/>
          <w:b/>
          <w:bCs/>
          <w:color w:val="000000" w:themeColor="text1"/>
        </w:rPr>
        <w:t xml:space="preserve"> </w:t>
      </w:r>
      <w:r w:rsidR="00BE654E" w:rsidRPr="003D75B2">
        <w:rPr>
          <w:rFonts w:ascii="Open Sans" w:hAnsi="Open Sans" w:cs="Open Sans"/>
          <w:b/>
          <w:bCs/>
          <w:color w:val="000000" w:themeColor="text1"/>
        </w:rPr>
        <w:t>Paediatric</w:t>
      </w:r>
      <w:r w:rsidR="002312D5" w:rsidRPr="003D75B2">
        <w:rPr>
          <w:rFonts w:ascii="Open Sans" w:hAnsi="Open Sans" w:cs="Open Sans"/>
          <w:b/>
          <w:bCs/>
          <w:color w:val="000000" w:themeColor="text1"/>
        </w:rPr>
        <w:t>.</w:t>
      </w:r>
      <w:r w:rsidR="31032BC8" w:rsidRPr="003D75B2">
        <w:rPr>
          <w:rFonts w:ascii="Open Sans" w:hAnsi="Open Sans" w:cs="Open Sans"/>
          <w:b/>
          <w:bCs/>
          <w:color w:val="000000" w:themeColor="text1"/>
        </w:rPr>
        <w:t xml:space="preserve"> </w:t>
      </w:r>
    </w:p>
    <w:p w14:paraId="10DFAD82" w14:textId="61776CAF"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rPr>
        <w:t>Dysphagia intervention and management should aim to optimise the child’s potential for oral nutrition, hydration and participation/quality of life whilst managing and reducing risk of aspiration, choking and other adverse effects on health and well-being.</w:t>
      </w:r>
      <w:r w:rsidRPr="003D75B2">
        <w:rPr>
          <w:rStyle w:val="normaltextrun"/>
          <w:rFonts w:ascii="Arial" w:hAnsi="Arial" w:cs="Arial"/>
          <w:color w:val="000000"/>
        </w:rPr>
        <w:t> </w:t>
      </w:r>
      <w:r w:rsidRPr="003D75B2">
        <w:rPr>
          <w:rStyle w:val="eop"/>
          <w:rFonts w:ascii="Open Sans" w:hAnsi="Open Sans" w:cs="Open Sans"/>
          <w:color w:val="000000"/>
        </w:rPr>
        <w:t> </w:t>
      </w:r>
      <w:r w:rsidRPr="003D75B2">
        <w:rPr>
          <w:rStyle w:val="normaltextrun"/>
          <w:rFonts w:ascii="Open Sans" w:hAnsi="Open Sans" w:cs="Open Sans"/>
        </w:rPr>
        <w:t xml:space="preserve">Paediatric dysphagia management should consider the child’s current developmental stage, alongside future potential development. </w:t>
      </w:r>
      <w:r w:rsidRPr="003D75B2">
        <w:rPr>
          <w:rStyle w:val="normaltextrun"/>
          <w:rFonts w:ascii="Open Sans" w:hAnsi="Open Sans" w:cs="Open Sans"/>
          <w:color w:val="000000" w:themeColor="text1"/>
        </w:rPr>
        <w:t>Intervention</w:t>
      </w:r>
      <w:r w:rsidR="00BF284B">
        <w:rPr>
          <w:rStyle w:val="normaltextrun"/>
          <w:rFonts w:ascii="Open Sans" w:hAnsi="Open Sans" w:cs="Open Sans"/>
          <w:color w:val="000000" w:themeColor="text1"/>
        </w:rPr>
        <w:t>s</w:t>
      </w:r>
      <w:r w:rsidRPr="003D75B2">
        <w:rPr>
          <w:rStyle w:val="normaltextrun"/>
          <w:rFonts w:ascii="Open Sans" w:hAnsi="Open Sans" w:cs="Open Sans"/>
          <w:color w:val="000000" w:themeColor="text1"/>
        </w:rPr>
        <w:t xml:space="preserve"> may include: </w:t>
      </w:r>
      <w:r w:rsidRPr="003D75B2">
        <w:rPr>
          <w:rStyle w:val="eop"/>
          <w:rFonts w:ascii="Open Sans" w:hAnsi="Open Sans" w:cs="Open Sans"/>
          <w:color w:val="000000" w:themeColor="text1"/>
        </w:rPr>
        <w:t> </w:t>
      </w:r>
    </w:p>
    <w:p w14:paraId="03BE6D9A" w14:textId="66E9A68C" w:rsidR="730C87D8" w:rsidRPr="003D75B2" w:rsidRDefault="730C87D8" w:rsidP="730C87D8">
      <w:pPr>
        <w:pStyle w:val="paragraph"/>
        <w:spacing w:before="0" w:beforeAutospacing="0" w:after="0" w:afterAutospacing="0"/>
        <w:rPr>
          <w:rStyle w:val="normaltextrun"/>
          <w:rFonts w:ascii="Open Sans" w:hAnsi="Open Sans" w:cs="Open Sans"/>
        </w:rPr>
      </w:pPr>
    </w:p>
    <w:p w14:paraId="5D22F438" w14:textId="16F668A2"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Working with an individual, families, carers, MDT and education staff to develop a person-centred plan for managing eating, drinking and swallowing difficulties. This should take into consideration aspects such as the developmental picture, maximising nutrition, hydration, growth and the efficiency of feeding, </w:t>
      </w:r>
      <w:r w:rsidR="00BF284B">
        <w:rPr>
          <w:rStyle w:val="normaltextrun"/>
          <w:rFonts w:ascii="Open Sans" w:hAnsi="Open Sans" w:cs="Open Sans"/>
        </w:rPr>
        <w:t>and ED</w:t>
      </w:r>
      <w:r w:rsidR="009B48B8">
        <w:rPr>
          <w:rStyle w:val="normaltextrun"/>
          <w:rFonts w:ascii="Open Sans" w:hAnsi="Open Sans" w:cs="Open Sans"/>
        </w:rPr>
        <w:t xml:space="preserve"> and </w:t>
      </w:r>
      <w:r w:rsidR="00BF284B">
        <w:rPr>
          <w:rStyle w:val="normaltextrun"/>
          <w:rFonts w:ascii="Open Sans" w:hAnsi="Open Sans" w:cs="Open Sans"/>
        </w:rPr>
        <w:t>S.</w:t>
      </w:r>
      <w:r w:rsidRPr="003D75B2">
        <w:rPr>
          <w:rStyle w:val="normaltextrun"/>
          <w:rFonts w:ascii="Open Sans" w:hAnsi="Open Sans" w:cs="Open Sans"/>
        </w:rPr>
        <w:t xml:space="preserve">   </w:t>
      </w:r>
      <w:r w:rsidRPr="003D75B2">
        <w:rPr>
          <w:rStyle w:val="eop"/>
          <w:rFonts w:ascii="Open Sans" w:hAnsi="Open Sans" w:cs="Open Sans"/>
        </w:rPr>
        <w:t> </w:t>
      </w:r>
    </w:p>
    <w:p w14:paraId="47A592D5" w14:textId="79DEEBA8"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 xml:space="preserve">Determining when there may be a rationale for clinical intervention to support the development of </w:t>
      </w:r>
      <w:r w:rsidR="00662913">
        <w:rPr>
          <w:rStyle w:val="normaltextrun"/>
          <w:rFonts w:ascii="Open Sans" w:hAnsi="Open Sans" w:cs="Open Sans"/>
        </w:rPr>
        <w:t>ED</w:t>
      </w:r>
      <w:r w:rsidR="009B48B8">
        <w:rPr>
          <w:rStyle w:val="normaltextrun"/>
          <w:rFonts w:ascii="Open Sans" w:hAnsi="Open Sans" w:cs="Open Sans"/>
        </w:rPr>
        <w:t xml:space="preserve"> and </w:t>
      </w:r>
      <w:r w:rsidR="00662913">
        <w:rPr>
          <w:rStyle w:val="normaltextrun"/>
          <w:rFonts w:ascii="Open Sans" w:hAnsi="Open Sans" w:cs="Open Sans"/>
        </w:rPr>
        <w:t>S</w:t>
      </w:r>
      <w:r w:rsidRPr="003D75B2">
        <w:rPr>
          <w:rStyle w:val="normaltextrun"/>
          <w:rFonts w:ascii="Open Sans" w:hAnsi="Open Sans" w:cs="Open Sans"/>
        </w:rPr>
        <w:t xml:space="preserve"> skills and providing this intervention within scope of service provision and practice. </w:t>
      </w:r>
      <w:r w:rsidRPr="003D75B2">
        <w:rPr>
          <w:rStyle w:val="eop"/>
          <w:rFonts w:ascii="Open Sans" w:hAnsi="Open Sans" w:cs="Open Sans"/>
        </w:rPr>
        <w:t> </w:t>
      </w:r>
    </w:p>
    <w:p w14:paraId="4E3B1581" w14:textId="0266BA38"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Considering external factors in relation to ED</w:t>
      </w:r>
      <w:r w:rsidR="009B48B8">
        <w:rPr>
          <w:rStyle w:val="normaltextrun"/>
          <w:rFonts w:ascii="Open Sans" w:hAnsi="Open Sans" w:cs="Open Sans"/>
        </w:rPr>
        <w:t xml:space="preserve"> and </w:t>
      </w:r>
      <w:r w:rsidRPr="003D75B2">
        <w:rPr>
          <w:rStyle w:val="normaltextrun"/>
          <w:rFonts w:ascii="Open Sans" w:hAnsi="Open Sans" w:cs="Open Sans"/>
        </w:rPr>
        <w:t>S aside from the anatomical/physiological presentation to support an individual (</w:t>
      </w:r>
      <w:r w:rsidR="0049291C" w:rsidRPr="003D75B2">
        <w:rPr>
          <w:rStyle w:val="normaltextrun"/>
          <w:rFonts w:ascii="Open Sans" w:hAnsi="Open Sans" w:cs="Open Sans"/>
        </w:rPr>
        <w:t>e.g.</w:t>
      </w:r>
      <w:r w:rsidRPr="003D75B2">
        <w:rPr>
          <w:rStyle w:val="normaltextrun"/>
          <w:rFonts w:ascii="Open Sans" w:hAnsi="Open Sans" w:cs="Open Sans"/>
        </w:rPr>
        <w:t xml:space="preserve"> Posture / positioning, environment, support staff). </w:t>
      </w:r>
      <w:r w:rsidRPr="003D75B2">
        <w:rPr>
          <w:rStyle w:val="eop"/>
          <w:rFonts w:ascii="Open Sans" w:hAnsi="Open Sans" w:cs="Open Sans"/>
        </w:rPr>
        <w:t> </w:t>
      </w:r>
    </w:p>
    <w:p w14:paraId="0347803F" w14:textId="04E7D85A"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Considering compensatory and behavioural strategies which may be required to support a child with eating and drinking e.g. modifying fluid and food textures, feeding techniques like pacing</w:t>
      </w:r>
      <w:r w:rsidRPr="003D75B2">
        <w:rPr>
          <w:rStyle w:val="eop"/>
          <w:rFonts w:ascii="Open Sans" w:hAnsi="Open Sans" w:cs="Open Sans"/>
        </w:rPr>
        <w:t> </w:t>
      </w:r>
    </w:p>
    <w:p w14:paraId="18FE49FB" w14:textId="689D8690"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rPr>
      </w:pPr>
      <w:r w:rsidRPr="003D75B2">
        <w:rPr>
          <w:rStyle w:val="normaltextrun"/>
          <w:rFonts w:ascii="Open Sans" w:hAnsi="Open Sans" w:cs="Open Sans"/>
        </w:rPr>
        <w:lastRenderedPageBreak/>
        <w:t>Determining whether environmental adaptations or specialised equipment may be required to optimise a child’s eating and drinking skills e.g. cups/</w:t>
      </w:r>
      <w:r w:rsidR="35A696D7" w:rsidRPr="003D75B2">
        <w:rPr>
          <w:rStyle w:val="normaltextrun"/>
          <w:rFonts w:ascii="Open Sans" w:hAnsi="Open Sans" w:cs="Open Sans"/>
        </w:rPr>
        <w:t xml:space="preserve">specialised straws / </w:t>
      </w:r>
      <w:r w:rsidRPr="000B23E1">
        <w:rPr>
          <w:rStyle w:val="normaltextrun"/>
          <w:rFonts w:ascii="Open Sans" w:hAnsi="Open Sans" w:cs="Open Sans"/>
        </w:rPr>
        <w:t>spoons</w:t>
      </w:r>
      <w:r w:rsidR="0035209D" w:rsidRPr="003D75B2">
        <w:rPr>
          <w:rStyle w:val="normaltextrun"/>
          <w:rFonts w:ascii="Open Sans" w:hAnsi="Open Sans" w:cs="Open Sans"/>
        </w:rPr>
        <w:t xml:space="preserve"> </w:t>
      </w:r>
      <w:r w:rsidRPr="003D75B2">
        <w:rPr>
          <w:rStyle w:val="normaltextrun"/>
          <w:rFonts w:ascii="Open Sans" w:hAnsi="Open Sans" w:cs="Open Sans"/>
        </w:rPr>
        <w:t>/</w:t>
      </w:r>
      <w:r w:rsidR="160E6A58" w:rsidRPr="003D75B2">
        <w:rPr>
          <w:rStyle w:val="normaltextrun"/>
          <w:rFonts w:ascii="Open Sans" w:hAnsi="Open Sans" w:cs="Open Sans"/>
        </w:rPr>
        <w:t xml:space="preserve"> </w:t>
      </w:r>
      <w:r w:rsidRPr="003D75B2">
        <w:rPr>
          <w:rStyle w:val="normaltextrun"/>
          <w:rFonts w:ascii="Open Sans" w:hAnsi="Open Sans" w:cs="Open Sans"/>
        </w:rPr>
        <w:t>plates</w:t>
      </w:r>
      <w:r w:rsidRPr="003D75B2">
        <w:rPr>
          <w:rStyle w:val="eop"/>
          <w:rFonts w:ascii="Open Sans" w:hAnsi="Open Sans" w:cs="Open Sans"/>
        </w:rPr>
        <w:t> </w:t>
      </w:r>
    </w:p>
    <w:p w14:paraId="748ED832" w14:textId="3F9108CA"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lang w:val="en-US"/>
        </w:rPr>
      </w:pPr>
      <w:r w:rsidRPr="003D75B2">
        <w:rPr>
          <w:rStyle w:val="normaltextrun"/>
          <w:rFonts w:ascii="Open Sans" w:hAnsi="Open Sans" w:cs="Open Sans"/>
        </w:rPr>
        <w:t>Determining whether there is a need for oral care intervention and provide guidance and support in line with this whilst being aware of aspects such as oral sensation and aspiration risk. </w:t>
      </w:r>
      <w:r w:rsidRPr="003D75B2">
        <w:rPr>
          <w:rStyle w:val="eop"/>
          <w:rFonts w:ascii="Open Sans" w:hAnsi="Open Sans" w:cs="Open Sans"/>
        </w:rPr>
        <w:t> </w:t>
      </w:r>
    </w:p>
    <w:p w14:paraId="78233AA7" w14:textId="2CB782A1" w:rsidR="00D83420" w:rsidRPr="003D75B2" w:rsidRDefault="00D83420" w:rsidP="730C87D8">
      <w:pPr>
        <w:pStyle w:val="paragraph"/>
        <w:numPr>
          <w:ilvl w:val="0"/>
          <w:numId w:val="142"/>
        </w:numPr>
        <w:spacing w:before="0" w:beforeAutospacing="0" w:after="0" w:afterAutospacing="0"/>
        <w:textAlignment w:val="baseline"/>
        <w:rPr>
          <w:rFonts w:ascii="Open Sans" w:hAnsi="Open Sans" w:cs="Open Sans"/>
        </w:rPr>
      </w:pPr>
      <w:r w:rsidRPr="003D75B2">
        <w:rPr>
          <w:rStyle w:val="normaltextrun"/>
          <w:rFonts w:ascii="Open Sans" w:hAnsi="Open Sans" w:cs="Open Sans"/>
        </w:rPr>
        <w:t>Provide appropriate training and education to parents / carers/ education professionals to assist in the intervention</w:t>
      </w:r>
      <w:r w:rsidR="14BEA24B" w:rsidRPr="003D75B2">
        <w:rPr>
          <w:rStyle w:val="normaltextrun"/>
          <w:rFonts w:ascii="Open Sans" w:hAnsi="Open Sans" w:cs="Open Sans"/>
        </w:rPr>
        <w:t xml:space="preserve"> / </w:t>
      </w:r>
      <w:r w:rsidR="3A2DA6C8" w:rsidRPr="003D75B2">
        <w:rPr>
          <w:rStyle w:val="normaltextrun"/>
          <w:rFonts w:ascii="Open Sans" w:hAnsi="Open Sans" w:cs="Open Sans"/>
        </w:rPr>
        <w:t>management process</w:t>
      </w:r>
      <w:r w:rsidRPr="000B23E1">
        <w:rPr>
          <w:rStyle w:val="eop"/>
          <w:rFonts w:ascii="Open Sans" w:hAnsi="Open Sans" w:cs="Open Sans"/>
          <w:lang w:val="en-US"/>
        </w:rPr>
        <w:t> </w:t>
      </w:r>
    </w:p>
    <w:p w14:paraId="22D28CE2" w14:textId="31AC932E" w:rsidR="00D83420" w:rsidRPr="00AF0B99" w:rsidRDefault="00D83420" w:rsidP="730C87D8">
      <w:pPr>
        <w:pStyle w:val="paragraph"/>
        <w:numPr>
          <w:ilvl w:val="0"/>
          <w:numId w:val="142"/>
        </w:numPr>
        <w:spacing w:before="0" w:beforeAutospacing="0" w:after="0" w:afterAutospacing="0"/>
        <w:textAlignment w:val="baseline"/>
        <w:rPr>
          <w:rStyle w:val="eop"/>
          <w:rFonts w:ascii="Open Sans" w:hAnsi="Open Sans" w:cs="Open Sans"/>
        </w:rPr>
      </w:pPr>
      <w:r w:rsidRPr="275C6073">
        <w:rPr>
          <w:rStyle w:val="normaltextrun"/>
          <w:rFonts w:ascii="Open Sans" w:hAnsi="Open Sans" w:cs="Open Sans"/>
          <w:color w:val="000000" w:themeColor="text1"/>
        </w:rPr>
        <w:t>Being aware of the Gillick Competence</w:t>
      </w:r>
      <w:r w:rsidR="005D7CA6" w:rsidRPr="275C6073">
        <w:rPr>
          <w:rStyle w:val="normaltextrun"/>
          <w:rFonts w:ascii="Open Sans" w:hAnsi="Open Sans" w:cs="Open Sans"/>
          <w:color w:val="000000" w:themeColor="text1"/>
        </w:rPr>
        <w:t>, m</w:t>
      </w:r>
      <w:r w:rsidRPr="275C6073">
        <w:rPr>
          <w:rStyle w:val="normaltextrun"/>
          <w:rFonts w:ascii="Open Sans" w:hAnsi="Open Sans" w:cs="Open Sans"/>
          <w:color w:val="000000" w:themeColor="text1"/>
        </w:rPr>
        <w:t xml:space="preserve">ental </w:t>
      </w:r>
      <w:r w:rsidR="005D7CA6" w:rsidRPr="275C6073">
        <w:rPr>
          <w:rStyle w:val="normaltextrun"/>
          <w:rFonts w:ascii="Open Sans" w:hAnsi="Open Sans" w:cs="Open Sans"/>
          <w:color w:val="000000" w:themeColor="text1"/>
        </w:rPr>
        <w:t>c</w:t>
      </w:r>
      <w:r w:rsidRPr="275C6073">
        <w:rPr>
          <w:rStyle w:val="normaltextrun"/>
          <w:rFonts w:ascii="Open Sans" w:hAnsi="Open Sans" w:cs="Open Sans"/>
          <w:color w:val="000000" w:themeColor="text1"/>
        </w:rPr>
        <w:t>apacity legislation and how this may play a role in ED</w:t>
      </w:r>
      <w:r w:rsidR="009B48B8">
        <w:rPr>
          <w:rStyle w:val="normaltextrun"/>
          <w:rFonts w:ascii="Open Sans" w:hAnsi="Open Sans" w:cs="Open Sans"/>
          <w:color w:val="000000" w:themeColor="text1"/>
        </w:rPr>
        <w:t xml:space="preserve"> and </w:t>
      </w:r>
      <w:r w:rsidRPr="275C6073">
        <w:rPr>
          <w:rStyle w:val="normaltextrun"/>
          <w:rFonts w:ascii="Open Sans" w:hAnsi="Open Sans" w:cs="Open Sans"/>
          <w:color w:val="000000" w:themeColor="text1"/>
        </w:rPr>
        <w:t>S intervention, considering the context of who decision makers are</w:t>
      </w:r>
      <w:r w:rsidR="00AF0B99">
        <w:rPr>
          <w:rStyle w:val="eop"/>
          <w:rFonts w:ascii="Open Sans" w:hAnsi="Open Sans" w:cs="Open Sans"/>
          <w:color w:val="000000" w:themeColor="text1"/>
        </w:rPr>
        <w:t>.</w:t>
      </w:r>
    </w:p>
    <w:p w14:paraId="37FD7411" w14:textId="77777777" w:rsidR="00AF0B99" w:rsidRDefault="00AF0B99" w:rsidP="00AF0B99">
      <w:pPr>
        <w:pStyle w:val="paragraph"/>
        <w:spacing w:before="0" w:beforeAutospacing="0" w:after="0" w:afterAutospacing="0"/>
        <w:textAlignment w:val="baseline"/>
        <w:rPr>
          <w:rStyle w:val="eop"/>
          <w:rFonts w:ascii="Open Sans" w:hAnsi="Open Sans" w:cs="Open Sans"/>
          <w:color w:val="000000" w:themeColor="text1"/>
        </w:rPr>
      </w:pPr>
    </w:p>
    <w:p w14:paraId="37F546D8" w14:textId="05FBE527" w:rsidR="00D83420" w:rsidRPr="003D75B2" w:rsidRDefault="00AF0B99" w:rsidP="00D83420">
      <w:pPr>
        <w:pStyle w:val="paragraph"/>
        <w:spacing w:before="0" w:beforeAutospacing="0" w:after="0" w:afterAutospacing="0"/>
        <w:textAlignment w:val="baseline"/>
        <w:rPr>
          <w:rFonts w:ascii="Open Sans" w:hAnsi="Open Sans" w:cs="Open Sans"/>
        </w:rPr>
      </w:pPr>
      <w:r>
        <w:rPr>
          <w:rStyle w:val="eop"/>
          <w:rFonts w:ascii="Open Sans" w:hAnsi="Open Sans" w:cs="Open Sans"/>
          <w:color w:val="000000" w:themeColor="text1"/>
        </w:rPr>
        <w:t xml:space="preserve">The SLT </w:t>
      </w:r>
      <w:r w:rsidR="00C43A38">
        <w:rPr>
          <w:rStyle w:val="eop"/>
          <w:rFonts w:ascii="Open Sans" w:hAnsi="Open Sans" w:cs="Open Sans"/>
          <w:color w:val="000000" w:themeColor="text1"/>
        </w:rPr>
        <w:t xml:space="preserve">should be aware of local and national guidance to guide intervention, e.g. </w:t>
      </w:r>
      <w:proofErr w:type="gramStart"/>
      <w:r w:rsidR="00C43A38">
        <w:rPr>
          <w:rStyle w:val="eop"/>
          <w:rFonts w:ascii="Open Sans" w:hAnsi="Open Sans" w:cs="Open Sans"/>
          <w:color w:val="000000" w:themeColor="text1"/>
        </w:rPr>
        <w:t>Nice</w:t>
      </w:r>
      <w:proofErr w:type="gramEnd"/>
      <w:r w:rsidR="00C43A38">
        <w:rPr>
          <w:rStyle w:val="eop"/>
          <w:rFonts w:ascii="Open Sans" w:hAnsi="Open Sans" w:cs="Open Sans"/>
          <w:color w:val="000000" w:themeColor="text1"/>
        </w:rPr>
        <w:t xml:space="preserve"> guidance NG62</w:t>
      </w:r>
      <w:r w:rsidR="006F29FB">
        <w:rPr>
          <w:rStyle w:val="eop"/>
          <w:rFonts w:ascii="Open Sans" w:hAnsi="Open Sans" w:cs="Open Sans"/>
          <w:color w:val="000000" w:themeColor="text1"/>
        </w:rPr>
        <w:t xml:space="preserve"> – guidance for management of cerebral palsy in under 25’s</w:t>
      </w:r>
      <w:r w:rsidR="008D00AA">
        <w:rPr>
          <w:rFonts w:ascii="Open Sans" w:hAnsi="Open Sans" w:cs="Open Sans"/>
        </w:rPr>
        <w:t xml:space="preserve">. </w:t>
      </w:r>
      <w:r w:rsidR="00D83420" w:rsidRPr="003D75B2">
        <w:rPr>
          <w:rStyle w:val="normaltextrun"/>
          <w:rFonts w:ascii="Open Sans" w:hAnsi="Open Sans" w:cs="Open Sans"/>
          <w:color w:val="000000"/>
        </w:rPr>
        <w:t>Intervention and management may be direct or indirect and may involve rehabilitation and/or compensatory strategies, training</w:t>
      </w:r>
      <w:r w:rsidR="00D83420" w:rsidRPr="003D75B2">
        <w:rPr>
          <w:rStyle w:val="eop"/>
          <w:rFonts w:ascii="Open Sans" w:hAnsi="Open Sans" w:cs="Open Sans"/>
          <w:color w:val="000000"/>
        </w:rPr>
        <w:t> </w:t>
      </w:r>
    </w:p>
    <w:p w14:paraId="57ABA183" w14:textId="77777777" w:rsidR="00D83420" w:rsidRPr="003D75B2" w:rsidRDefault="00D83420" w:rsidP="00D83420">
      <w:pPr>
        <w:pStyle w:val="paragraph"/>
        <w:spacing w:before="0" w:beforeAutospacing="0" w:after="0" w:afterAutospacing="0"/>
        <w:textAlignment w:val="baseline"/>
        <w:rPr>
          <w:rFonts w:ascii="Open Sans" w:hAnsi="Open Sans" w:cs="Open Sans"/>
        </w:rPr>
      </w:pPr>
      <w:r w:rsidRPr="003D75B2">
        <w:rPr>
          <w:rStyle w:val="eop"/>
          <w:rFonts w:ascii="Open Sans" w:hAnsi="Open Sans" w:cs="Open Sans"/>
          <w:color w:val="FF0000"/>
        </w:rPr>
        <w:t> </w:t>
      </w:r>
    </w:p>
    <w:p w14:paraId="6E5FFEA5" w14:textId="77777777" w:rsidR="00D83420" w:rsidRPr="00244256" w:rsidRDefault="00D83420" w:rsidP="00D83420">
      <w:pPr>
        <w:pStyle w:val="paragraph"/>
        <w:spacing w:before="0" w:beforeAutospacing="0" w:after="0" w:afterAutospacing="0"/>
        <w:ind w:left="-30" w:right="-30"/>
        <w:textAlignment w:val="baseline"/>
        <w:rPr>
          <w:rFonts w:ascii="Open Sans" w:hAnsi="Open Sans" w:cs="Open Sans"/>
          <w:b/>
          <w:bCs/>
        </w:rPr>
      </w:pPr>
      <w:r w:rsidRPr="00244256">
        <w:rPr>
          <w:rStyle w:val="normaltextrun"/>
          <w:rFonts w:ascii="Open Sans" w:hAnsi="Open Sans" w:cs="Open Sans"/>
          <w:b/>
          <w:bCs/>
          <w:color w:val="000000"/>
        </w:rPr>
        <w:t>Therapeutic strategies and interventions</w:t>
      </w:r>
      <w:r w:rsidRPr="00244256">
        <w:rPr>
          <w:rStyle w:val="normaltextrun"/>
          <w:rFonts w:ascii="Arial" w:hAnsi="Arial" w:cs="Arial"/>
          <w:b/>
          <w:bCs/>
          <w:color w:val="000000"/>
        </w:rPr>
        <w:t>  </w:t>
      </w:r>
      <w:r w:rsidRPr="00244256">
        <w:rPr>
          <w:rStyle w:val="eop"/>
          <w:rFonts w:ascii="Open Sans" w:hAnsi="Open Sans" w:cs="Open Sans"/>
          <w:b/>
          <w:bCs/>
          <w:color w:val="000000"/>
        </w:rPr>
        <w:t> </w:t>
      </w:r>
    </w:p>
    <w:p w14:paraId="73B8FAE5" w14:textId="275C7087" w:rsidR="00D83420" w:rsidRPr="003D75B2" w:rsidRDefault="00D83420" w:rsidP="730C87D8">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themeColor="text1"/>
        </w:rPr>
        <w:t>Selection of the recommended treatment options should be based on clinical rationale and assessment hypothesis, taking into consideration points such as developmental stage, underlying aetiology and expected progression (</w:t>
      </w:r>
      <w:r w:rsidR="3D25505E" w:rsidRPr="003D75B2">
        <w:rPr>
          <w:rStyle w:val="normaltextrun"/>
          <w:rFonts w:ascii="Open Sans" w:hAnsi="Open Sans" w:cs="Open Sans"/>
          <w:color w:val="000000" w:themeColor="text1"/>
        </w:rPr>
        <w:t>e.g.</w:t>
      </w:r>
      <w:r w:rsidRPr="003D75B2">
        <w:rPr>
          <w:rStyle w:val="normaltextrun"/>
          <w:rFonts w:ascii="Open Sans" w:hAnsi="Open Sans" w:cs="Open Sans"/>
          <w:color w:val="000000" w:themeColor="text1"/>
        </w:rPr>
        <w:t xml:space="preserve"> progressive or non-progressive), the current evidence base, the patient’s and the family/carer views and the presence of any advanced directives.  </w:t>
      </w:r>
      <w:r w:rsidRPr="003D75B2">
        <w:rPr>
          <w:rStyle w:val="eop"/>
          <w:rFonts w:ascii="Open Sans" w:hAnsi="Open Sans" w:cs="Open Sans"/>
          <w:color w:val="000000" w:themeColor="text1"/>
        </w:rPr>
        <w:t> </w:t>
      </w:r>
    </w:p>
    <w:p w14:paraId="1A7E263E" w14:textId="1CA525A3" w:rsidR="00D83420" w:rsidRPr="003D75B2" w:rsidRDefault="00D83420" w:rsidP="730C87D8">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themeColor="text1"/>
        </w:rPr>
        <w:t xml:space="preserve">SLTs should be aware of the contraindications for </w:t>
      </w:r>
      <w:r w:rsidR="43F36E3F" w:rsidRPr="003D75B2">
        <w:rPr>
          <w:rStyle w:val="normaltextrun"/>
          <w:rFonts w:ascii="Open Sans" w:hAnsi="Open Sans" w:cs="Open Sans"/>
          <w:color w:val="000000" w:themeColor="text1"/>
        </w:rPr>
        <w:t>intervention/management</w:t>
      </w:r>
      <w:r w:rsidRPr="003D75B2">
        <w:rPr>
          <w:rStyle w:val="normaltextrun"/>
          <w:rFonts w:ascii="Open Sans" w:hAnsi="Open Sans" w:cs="Open Sans"/>
          <w:color w:val="000000" w:themeColor="text1"/>
        </w:rPr>
        <w:t xml:space="preserve"> strategies in specific conditions as well as any harms that could occur for an individual. </w:t>
      </w:r>
      <w:r w:rsidRPr="003D75B2">
        <w:rPr>
          <w:rStyle w:val="eop"/>
          <w:rFonts w:ascii="Open Sans" w:hAnsi="Open Sans" w:cs="Open Sans"/>
          <w:color w:val="000000" w:themeColor="text1"/>
        </w:rPr>
        <w:t> </w:t>
      </w:r>
    </w:p>
    <w:p w14:paraId="748DE685"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color w:val="000000"/>
        </w:rPr>
        <w:t> </w:t>
      </w:r>
    </w:p>
    <w:p w14:paraId="02D17FE5"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rPr>
        <w:t>Treatment options may be developmental, rehabilitative, palliative, compensatory and/or modifications to diet and fluid consistencies.</w:t>
      </w:r>
      <w:r w:rsidRPr="003D75B2">
        <w:rPr>
          <w:rStyle w:val="eop"/>
          <w:rFonts w:ascii="Open Sans" w:hAnsi="Open Sans" w:cs="Open Sans"/>
          <w:color w:val="000000"/>
        </w:rPr>
        <w:t> </w:t>
      </w:r>
    </w:p>
    <w:p w14:paraId="3A24262B" w14:textId="46AFDE3C"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rPr>
        <w:t>Developmental interventions aim to increase ED</w:t>
      </w:r>
      <w:r w:rsidR="009B48B8">
        <w:rPr>
          <w:rStyle w:val="normaltextrun"/>
          <w:rFonts w:ascii="Open Sans" w:hAnsi="Open Sans" w:cs="Open Sans"/>
          <w:color w:val="000000"/>
        </w:rPr>
        <w:t xml:space="preserve"> and </w:t>
      </w:r>
      <w:r w:rsidRPr="003D75B2">
        <w:rPr>
          <w:rStyle w:val="normaltextrun"/>
          <w:rFonts w:ascii="Open Sans" w:hAnsi="Open Sans" w:cs="Open Sans"/>
          <w:color w:val="000000"/>
        </w:rPr>
        <w:t>S skills</w:t>
      </w:r>
      <w:r w:rsidR="008D00AA">
        <w:rPr>
          <w:rStyle w:val="normaltextrun"/>
          <w:rFonts w:ascii="Open Sans" w:hAnsi="Open Sans" w:cs="Open Sans"/>
          <w:color w:val="000000"/>
        </w:rPr>
        <w:t>.</w:t>
      </w:r>
    </w:p>
    <w:p w14:paraId="17D91F62"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rPr>
        <w:t>Rehabilitative techniques such as exercises (resistive lingual isometric exercises) aim to make a lasting change to the individual’s swallowing by improving physiological/ neurological function. </w:t>
      </w:r>
      <w:r w:rsidRPr="003D75B2">
        <w:rPr>
          <w:rStyle w:val="eop"/>
          <w:rFonts w:ascii="Open Sans" w:hAnsi="Open Sans" w:cs="Open Sans"/>
          <w:color w:val="000000"/>
        </w:rPr>
        <w:t> </w:t>
      </w:r>
    </w:p>
    <w:p w14:paraId="7F95C252" w14:textId="7B73D633"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color w:val="000000"/>
        </w:rPr>
        <w:t xml:space="preserve">Compensatory strategies alter the swallow when used but do not create lasting change on their own </w:t>
      </w:r>
      <w:r w:rsidR="00DC4CC6" w:rsidRPr="003D75B2">
        <w:rPr>
          <w:rStyle w:val="normaltextrun"/>
          <w:rFonts w:ascii="Open Sans" w:hAnsi="Open Sans" w:cs="Open Sans"/>
          <w:color w:val="000000"/>
        </w:rPr>
        <w:t>e.g.</w:t>
      </w:r>
      <w:r w:rsidRPr="003D75B2">
        <w:rPr>
          <w:rStyle w:val="normaltextrun"/>
          <w:rFonts w:ascii="Open Sans" w:hAnsi="Open Sans" w:cs="Open Sans"/>
          <w:color w:val="000000"/>
        </w:rPr>
        <w:t xml:space="preserve"> head rotation, chin tuck posture, but aim to maximise the effectiveness and function of existing oral or swallow skills. However, spontaneous improvement may occur concurrently.</w:t>
      </w:r>
      <w:r w:rsidRPr="003D75B2">
        <w:rPr>
          <w:rStyle w:val="eop"/>
          <w:rFonts w:ascii="Open Sans" w:hAnsi="Open Sans" w:cs="Open Sans"/>
          <w:color w:val="000000"/>
        </w:rPr>
        <w:t> </w:t>
      </w:r>
    </w:p>
    <w:p w14:paraId="2F4CCE2F"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color w:val="000000"/>
        </w:rPr>
        <w:t> </w:t>
      </w:r>
    </w:p>
    <w:p w14:paraId="5CF68507" w14:textId="2958839F" w:rsidR="00D83420" w:rsidRPr="003D75B2" w:rsidRDefault="00D83420" w:rsidP="00D66366">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rPr>
        <w:t xml:space="preserve">The published evidence base for many interventions, including optimal recommendations for dosage, is growing, but more high-quality research is needed. Clinicians should apply the principles of </w:t>
      </w:r>
      <w:hyperlink r:id="rId36" w:history="1">
        <w:r w:rsidRPr="0015687D">
          <w:rPr>
            <w:rStyle w:val="Hyperlink"/>
            <w:rFonts w:ascii="Open Sans" w:hAnsi="Open Sans" w:cs="Open Sans"/>
          </w:rPr>
          <w:t>evidence-based practice</w:t>
        </w:r>
      </w:hyperlink>
      <w:r w:rsidRPr="003D75B2">
        <w:rPr>
          <w:rStyle w:val="normaltextrun"/>
          <w:rFonts w:ascii="Open Sans" w:hAnsi="Open Sans" w:cs="Open Sans"/>
          <w:color w:val="000000"/>
        </w:rPr>
        <w:t xml:space="preserve"> when planning </w:t>
      </w:r>
      <w:r w:rsidR="001E0F87">
        <w:rPr>
          <w:rStyle w:val="normaltextrun"/>
          <w:rFonts w:ascii="Open Sans" w:hAnsi="Open Sans" w:cs="Open Sans"/>
          <w:color w:val="000000"/>
        </w:rPr>
        <w:t>ED</w:t>
      </w:r>
      <w:r w:rsidR="009B48B8">
        <w:rPr>
          <w:rStyle w:val="normaltextrun"/>
          <w:rFonts w:ascii="Open Sans" w:hAnsi="Open Sans" w:cs="Open Sans"/>
          <w:color w:val="000000"/>
        </w:rPr>
        <w:t xml:space="preserve"> and </w:t>
      </w:r>
      <w:r w:rsidR="001E0F87">
        <w:rPr>
          <w:rStyle w:val="normaltextrun"/>
          <w:rFonts w:ascii="Open Sans" w:hAnsi="Open Sans" w:cs="Open Sans"/>
          <w:color w:val="000000"/>
        </w:rPr>
        <w:t>S</w:t>
      </w:r>
      <w:r w:rsidRPr="003D75B2">
        <w:rPr>
          <w:rStyle w:val="normaltextrun"/>
          <w:rFonts w:ascii="Open Sans" w:hAnsi="Open Sans" w:cs="Open Sans"/>
          <w:color w:val="000000"/>
        </w:rPr>
        <w:t xml:space="preserve"> intervention</w:t>
      </w:r>
      <w:r w:rsidR="001E0F87">
        <w:rPr>
          <w:rStyle w:val="normaltextrun"/>
          <w:rFonts w:ascii="Open Sans" w:hAnsi="Open Sans" w:cs="Open Sans"/>
          <w:color w:val="000000"/>
        </w:rPr>
        <w:t>s</w:t>
      </w:r>
      <w:r w:rsidRPr="003D75B2">
        <w:rPr>
          <w:rStyle w:val="normaltextrun"/>
          <w:rFonts w:ascii="Open Sans" w:hAnsi="Open Sans" w:cs="Open Sans"/>
          <w:color w:val="000000"/>
        </w:rPr>
        <w:t xml:space="preserve">. </w:t>
      </w:r>
    </w:p>
    <w:p w14:paraId="785A3D86"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color w:val="000000"/>
        </w:rPr>
        <w:t> </w:t>
      </w:r>
    </w:p>
    <w:p w14:paraId="38F731AB"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color w:val="000000"/>
        </w:rPr>
        <w:lastRenderedPageBreak/>
        <w:t> </w:t>
      </w:r>
    </w:p>
    <w:p w14:paraId="7E394DDA" w14:textId="6FF0D2A8" w:rsidR="00D83420" w:rsidRPr="003D75B2" w:rsidRDefault="00D83420" w:rsidP="730C87D8">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b/>
          <w:bCs/>
          <w:color w:val="000000" w:themeColor="text1"/>
        </w:rPr>
        <w:t>Dysphagia rehabilitation</w:t>
      </w:r>
      <w:r w:rsidRPr="003D75B2">
        <w:rPr>
          <w:rStyle w:val="normaltextrun"/>
          <w:rFonts w:ascii="Open Sans" w:hAnsi="Open Sans" w:cs="Open Sans"/>
          <w:b/>
          <w:bCs/>
        </w:rPr>
        <w:t xml:space="preserve"> and / or skills maintenance </w:t>
      </w:r>
      <w:r w:rsidRPr="003D75B2">
        <w:rPr>
          <w:rStyle w:val="normaltextrun"/>
          <w:rFonts w:ascii="Open Sans" w:hAnsi="Open Sans" w:cs="Open Sans"/>
          <w:b/>
          <w:bCs/>
          <w:color w:val="000000" w:themeColor="text1"/>
        </w:rPr>
        <w:t xml:space="preserve">methods. </w:t>
      </w:r>
    </w:p>
    <w:p w14:paraId="776C9123"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rPr>
        <w:t> </w:t>
      </w:r>
    </w:p>
    <w:p w14:paraId="1B08F01E" w14:textId="41FE7D54" w:rsidR="00D83420" w:rsidRPr="003D75B2" w:rsidRDefault="0C7EB295" w:rsidP="730C87D8">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rPr>
        <w:t>Several</w:t>
      </w:r>
      <w:r w:rsidR="00D83420" w:rsidRPr="003D75B2">
        <w:rPr>
          <w:rStyle w:val="normaltextrun"/>
          <w:rFonts w:ascii="Open Sans" w:hAnsi="Open Sans" w:cs="Open Sans"/>
        </w:rPr>
        <w:t xml:space="preserve"> innovative techniques are now available which aim to improve swallow function and develop oral skills for eating, drinking and swallowing. </w:t>
      </w:r>
      <w:r w:rsidR="00D83420" w:rsidRPr="003D75B2">
        <w:rPr>
          <w:rStyle w:val="eop"/>
          <w:rFonts w:ascii="Open Sans" w:hAnsi="Open Sans" w:cs="Open Sans"/>
        </w:rPr>
        <w:t> </w:t>
      </w:r>
    </w:p>
    <w:p w14:paraId="40F060E0" w14:textId="77777777" w:rsidR="00D83420" w:rsidRPr="003D75B2" w:rsidRDefault="00D83420" w:rsidP="4ABC0AAF">
      <w:pPr>
        <w:pStyle w:val="paragraph"/>
        <w:spacing w:before="0" w:beforeAutospacing="0" w:after="0" w:afterAutospacing="0"/>
        <w:ind w:right="-30"/>
        <w:textAlignment w:val="baseline"/>
        <w:rPr>
          <w:rFonts w:ascii="Open Sans" w:hAnsi="Open Sans" w:cs="Open Sans"/>
        </w:rPr>
      </w:pPr>
      <w:r w:rsidRPr="000B23E1">
        <w:rPr>
          <w:rStyle w:val="eop"/>
          <w:rFonts w:ascii="Open Sans" w:hAnsi="Open Sans" w:cs="Open Sans"/>
        </w:rPr>
        <w:t> </w:t>
      </w:r>
    </w:p>
    <w:p w14:paraId="60C15122" w14:textId="77777777" w:rsidR="00D83420" w:rsidRPr="003D75B2" w:rsidRDefault="00D83420" w:rsidP="730C87D8">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rPr>
        <w:t>There are varying levels of evidence available for the techniques available and each should be considered on an individual person-centred basis, whilst looking at clinical need and the benefits to the child. Examples of interventions are IQORO, Ora-light, chewy tubes and sensory motor input tools. </w:t>
      </w:r>
      <w:r w:rsidRPr="003D75B2">
        <w:rPr>
          <w:rStyle w:val="eop"/>
          <w:rFonts w:ascii="Open Sans" w:hAnsi="Open Sans" w:cs="Open Sans"/>
        </w:rPr>
        <w:t> </w:t>
      </w:r>
    </w:p>
    <w:p w14:paraId="7352646F" w14:textId="77777777" w:rsidR="00D83420" w:rsidRPr="003D75B2" w:rsidRDefault="00D83420" w:rsidP="4ABC0AAF">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rPr>
        <w:t> </w:t>
      </w:r>
    </w:p>
    <w:p w14:paraId="3AE3E36C" w14:textId="7B01BBB5" w:rsidR="00D83420" w:rsidRPr="003D75B2" w:rsidRDefault="00D83420" w:rsidP="730C87D8">
      <w:pPr>
        <w:pStyle w:val="paragraph"/>
        <w:spacing w:before="0" w:beforeAutospacing="0" w:after="0" w:afterAutospacing="0"/>
        <w:ind w:right="-30"/>
        <w:textAlignment w:val="baseline"/>
        <w:rPr>
          <w:rFonts w:ascii="Open Sans" w:hAnsi="Open Sans" w:cs="Open Sans"/>
        </w:rPr>
      </w:pPr>
      <w:r w:rsidRPr="003D75B2">
        <w:rPr>
          <w:rStyle w:val="normaltextrun"/>
          <w:rFonts w:ascii="Open Sans" w:hAnsi="Open Sans" w:cs="Open Sans"/>
        </w:rPr>
        <w:t xml:space="preserve">Alternative devices also aim to develop and maintain </w:t>
      </w:r>
      <w:proofErr w:type="spellStart"/>
      <w:r w:rsidRPr="003D75B2">
        <w:rPr>
          <w:rStyle w:val="normaltextrun"/>
          <w:rFonts w:ascii="Open Sans" w:hAnsi="Open Sans" w:cs="Open Sans"/>
        </w:rPr>
        <w:t>oro</w:t>
      </w:r>
      <w:proofErr w:type="spellEnd"/>
      <w:r w:rsidRPr="003D75B2">
        <w:rPr>
          <w:rStyle w:val="normaltextrun"/>
          <w:rFonts w:ascii="Open Sans" w:hAnsi="Open Sans" w:cs="Open Sans"/>
        </w:rPr>
        <w:t xml:space="preserve">-motor skills alongside the swallow with the use of ‘bridge </w:t>
      </w:r>
      <w:proofErr w:type="gramStart"/>
      <w:r w:rsidR="28B955AA" w:rsidRPr="003D75B2">
        <w:rPr>
          <w:rStyle w:val="normaltextrun"/>
          <w:rFonts w:ascii="Open Sans" w:hAnsi="Open Sans" w:cs="Open Sans"/>
        </w:rPr>
        <w:t>devices’</w:t>
      </w:r>
      <w:proofErr w:type="gramEnd"/>
      <w:r w:rsidRPr="003D75B2">
        <w:rPr>
          <w:rStyle w:val="normaltextrun"/>
          <w:rFonts w:ascii="Open Sans" w:hAnsi="Open Sans" w:cs="Open Sans"/>
        </w:rPr>
        <w:t>. Examples of these are silicone/netted feeders. </w:t>
      </w:r>
      <w:r w:rsidRPr="003D75B2">
        <w:rPr>
          <w:rStyle w:val="eop"/>
          <w:rFonts w:ascii="Open Sans" w:hAnsi="Open Sans" w:cs="Open Sans"/>
        </w:rPr>
        <w:t> </w:t>
      </w:r>
    </w:p>
    <w:p w14:paraId="53986BB1" w14:textId="77777777" w:rsidR="00D83420" w:rsidRPr="003D75B2" w:rsidRDefault="00D83420" w:rsidP="00D83420">
      <w:pPr>
        <w:pStyle w:val="paragraph"/>
        <w:spacing w:before="0" w:beforeAutospacing="0" w:after="0" w:afterAutospacing="0"/>
        <w:ind w:right="-30"/>
        <w:textAlignment w:val="baseline"/>
        <w:rPr>
          <w:rFonts w:ascii="Open Sans" w:hAnsi="Open Sans" w:cs="Open Sans"/>
        </w:rPr>
      </w:pPr>
      <w:r w:rsidRPr="003D75B2">
        <w:rPr>
          <w:rStyle w:val="eop"/>
          <w:rFonts w:ascii="Open Sans" w:hAnsi="Open Sans" w:cs="Open Sans"/>
          <w:color w:val="000000"/>
        </w:rPr>
        <w:t> </w:t>
      </w:r>
    </w:p>
    <w:p w14:paraId="2599D017" w14:textId="5CF93F1B" w:rsidR="00D83420" w:rsidRDefault="00851F9F" w:rsidP="00DF0BB9">
      <w:pPr>
        <w:pStyle w:val="paragraph"/>
        <w:spacing w:before="0" w:beforeAutospacing="0" w:after="0" w:afterAutospacing="0"/>
        <w:ind w:right="-30"/>
        <w:textAlignment w:val="baseline"/>
        <w:rPr>
          <w:rStyle w:val="eop"/>
          <w:rFonts w:ascii="Open Sans" w:hAnsi="Open Sans" w:cs="Open Sans"/>
          <w:color w:val="000000"/>
        </w:rPr>
      </w:pPr>
      <w:r>
        <w:rPr>
          <w:rStyle w:val="normaltextrun"/>
          <w:rFonts w:ascii="Open Sans" w:hAnsi="Open Sans" w:cs="Open Sans"/>
          <w:color w:val="000000"/>
        </w:rPr>
        <w:t xml:space="preserve">SLTs should work with each individual to understand if or when </w:t>
      </w:r>
      <w:r w:rsidR="006916FF">
        <w:rPr>
          <w:rStyle w:val="normaltextrun"/>
          <w:rFonts w:ascii="Open Sans" w:hAnsi="Open Sans" w:cs="Open Sans"/>
          <w:color w:val="000000"/>
        </w:rPr>
        <w:t>it</w:t>
      </w:r>
      <w:r>
        <w:rPr>
          <w:rStyle w:val="normaltextrun"/>
          <w:rFonts w:ascii="Open Sans" w:hAnsi="Open Sans" w:cs="Open Sans"/>
          <w:color w:val="000000"/>
        </w:rPr>
        <w:t xml:space="preserve"> may be appropriate </w:t>
      </w:r>
      <w:proofErr w:type="gramStart"/>
      <w:r>
        <w:rPr>
          <w:rStyle w:val="normaltextrun"/>
          <w:rFonts w:ascii="Open Sans" w:hAnsi="Open Sans" w:cs="Open Sans"/>
          <w:color w:val="000000"/>
        </w:rPr>
        <w:t xml:space="preserve">to </w:t>
      </w:r>
      <w:r w:rsidR="00D83420" w:rsidRPr="003D75B2">
        <w:rPr>
          <w:rStyle w:val="eop"/>
          <w:rFonts w:ascii="Open Sans" w:hAnsi="Open Sans" w:cs="Open Sans"/>
          <w:color w:val="000000"/>
        </w:rPr>
        <w:t> </w:t>
      </w:r>
      <w:r w:rsidR="006916FF">
        <w:rPr>
          <w:rStyle w:val="eop"/>
          <w:rFonts w:ascii="Open Sans" w:hAnsi="Open Sans" w:cs="Open Sans"/>
          <w:color w:val="000000"/>
        </w:rPr>
        <w:t>use</w:t>
      </w:r>
      <w:proofErr w:type="gramEnd"/>
      <w:r w:rsidR="006916FF">
        <w:rPr>
          <w:rStyle w:val="eop"/>
          <w:rFonts w:ascii="Open Sans" w:hAnsi="Open Sans" w:cs="Open Sans"/>
          <w:color w:val="000000"/>
        </w:rPr>
        <w:t xml:space="preserve"> adult focused interventions.</w:t>
      </w:r>
      <w:r w:rsidR="00520D8F">
        <w:rPr>
          <w:rStyle w:val="eop"/>
          <w:rFonts w:ascii="Open Sans" w:hAnsi="Open Sans" w:cs="Open Sans"/>
          <w:color w:val="000000"/>
        </w:rPr>
        <w:t xml:space="preserve"> Considerations </w:t>
      </w:r>
      <w:r w:rsidR="00937827">
        <w:rPr>
          <w:rStyle w:val="eop"/>
          <w:rFonts w:ascii="Open Sans" w:hAnsi="Open Sans" w:cs="Open Sans"/>
          <w:color w:val="000000"/>
        </w:rPr>
        <w:t>may include puberty level, physiology, growth, and underlying diagnosis</w:t>
      </w:r>
      <w:r w:rsidR="009436D2">
        <w:rPr>
          <w:rStyle w:val="eop"/>
          <w:rFonts w:ascii="Open Sans" w:hAnsi="Open Sans" w:cs="Open Sans"/>
          <w:color w:val="000000"/>
        </w:rPr>
        <w:t>, and the SLT should follow the principles of evidence-based practice.</w:t>
      </w:r>
    </w:p>
    <w:p w14:paraId="62BE0794" w14:textId="77777777" w:rsidR="00244256" w:rsidRPr="003D75B2" w:rsidRDefault="00244256" w:rsidP="00DF0BB9">
      <w:pPr>
        <w:pStyle w:val="paragraph"/>
        <w:spacing w:before="0" w:beforeAutospacing="0" w:after="0" w:afterAutospacing="0"/>
        <w:ind w:right="-30"/>
        <w:textAlignment w:val="baseline"/>
        <w:rPr>
          <w:rFonts w:ascii="Open Sans" w:hAnsi="Open Sans" w:cs="Open Sans"/>
        </w:rPr>
      </w:pPr>
    </w:p>
    <w:p w14:paraId="18D0D0E2" w14:textId="6925F339" w:rsidR="00D83420" w:rsidRPr="003D75B2" w:rsidRDefault="00D83420" w:rsidP="00D83420">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b/>
          <w:bCs/>
          <w:color w:val="000000"/>
        </w:rPr>
        <w:t xml:space="preserve">Texture modification </w:t>
      </w:r>
    </w:p>
    <w:p w14:paraId="1DEA2F5E" w14:textId="5DDD5AF1" w:rsidR="00D83420" w:rsidRPr="003D75B2" w:rsidRDefault="00D83420" w:rsidP="730C87D8">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themeColor="text1"/>
        </w:rPr>
        <w:t xml:space="preserve">Modifications to diet texture may include changing the viscosity of liquids and/or altering the texture of solid foods and / </w:t>
      </w:r>
      <w:r w:rsidR="6234CEC5" w:rsidRPr="003D75B2">
        <w:rPr>
          <w:rStyle w:val="normaltextrun"/>
          <w:rFonts w:ascii="Open Sans" w:hAnsi="Open Sans" w:cs="Open Sans"/>
          <w:color w:val="000000" w:themeColor="text1"/>
        </w:rPr>
        <w:t xml:space="preserve">or </w:t>
      </w:r>
      <w:r w:rsidR="6234CEC5" w:rsidRPr="00F005B7">
        <w:rPr>
          <w:rStyle w:val="normaltextrun"/>
          <w:rFonts w:ascii="Open Sans" w:hAnsi="Open Sans" w:cs="Open Sans"/>
        </w:rPr>
        <w:t>temperature</w:t>
      </w:r>
      <w:r w:rsidRPr="00F005B7">
        <w:rPr>
          <w:rStyle w:val="normaltextrun"/>
          <w:rFonts w:ascii="Open Sans" w:hAnsi="Open Sans" w:cs="Open Sans"/>
        </w:rPr>
        <w:t xml:space="preserve"> / portion size to facilitate safety and ease of swallowing.</w:t>
      </w:r>
      <w:r w:rsidRPr="00F005B7">
        <w:rPr>
          <w:rStyle w:val="eop"/>
          <w:rFonts w:ascii="Open Sans" w:hAnsi="Open Sans" w:cs="Open Sans"/>
        </w:rPr>
        <w:t> </w:t>
      </w:r>
    </w:p>
    <w:p w14:paraId="617B49F5" w14:textId="29FFFA07" w:rsidR="00D83420" w:rsidRPr="003D75B2" w:rsidRDefault="00D83420" w:rsidP="00D83420">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rPr>
        <w:t xml:space="preserve"> RCSLT recommend the use of the standardised terminology set out in the </w:t>
      </w:r>
      <w:hyperlink r:id="rId37" w:history="1">
        <w:r w:rsidRPr="008737C8">
          <w:rPr>
            <w:rStyle w:val="Hyperlink"/>
            <w:rFonts w:ascii="Open Sans" w:hAnsi="Open Sans" w:cs="Open Sans"/>
          </w:rPr>
          <w:t>International Dysphagia Diet Standardisation Initiative (IDDSI).</w:t>
        </w:r>
      </w:hyperlink>
      <w:r w:rsidRPr="003D75B2">
        <w:rPr>
          <w:rStyle w:val="normaltextrun"/>
          <w:rFonts w:ascii="Open Sans" w:hAnsi="Open Sans" w:cs="Open Sans"/>
          <w:color w:val="000000"/>
        </w:rPr>
        <w:t xml:space="preserve"> When recommending modifications to an individual’s diet and fluids consideration should be given to the following:</w:t>
      </w:r>
      <w:r w:rsidRPr="003D75B2">
        <w:rPr>
          <w:rStyle w:val="eop"/>
          <w:rFonts w:ascii="Open Sans" w:hAnsi="Open Sans" w:cs="Open Sans"/>
          <w:color w:val="000000"/>
        </w:rPr>
        <w:t> </w:t>
      </w:r>
    </w:p>
    <w:p w14:paraId="51D128CD" w14:textId="77777777" w:rsidR="00D83420" w:rsidRPr="003D75B2" w:rsidRDefault="00D83420" w:rsidP="00D83420">
      <w:pPr>
        <w:pStyle w:val="paragraph"/>
        <w:numPr>
          <w:ilvl w:val="0"/>
          <w:numId w:val="160"/>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Limitation of licenced thickener for under 3’s</w:t>
      </w:r>
      <w:r w:rsidRPr="003D75B2">
        <w:rPr>
          <w:rStyle w:val="eop"/>
          <w:rFonts w:ascii="Open Sans" w:hAnsi="Open Sans" w:cs="Open Sans"/>
          <w:color w:val="000000"/>
        </w:rPr>
        <w:t> </w:t>
      </w:r>
    </w:p>
    <w:p w14:paraId="6017106B" w14:textId="77777777" w:rsidR="00D83420" w:rsidRPr="003D75B2" w:rsidRDefault="00D83420" w:rsidP="00D83420">
      <w:pPr>
        <w:pStyle w:val="paragraph"/>
        <w:numPr>
          <w:ilvl w:val="0"/>
          <w:numId w:val="161"/>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Impact of the modified consistency on the individual’s swallowing physiology and function.</w:t>
      </w:r>
      <w:r w:rsidRPr="003D75B2">
        <w:rPr>
          <w:rStyle w:val="eop"/>
          <w:rFonts w:ascii="Open Sans" w:hAnsi="Open Sans" w:cs="Open Sans"/>
          <w:color w:val="000000"/>
        </w:rPr>
        <w:t> </w:t>
      </w:r>
    </w:p>
    <w:p w14:paraId="6FDDD1CE" w14:textId="72275E79" w:rsidR="00D83420" w:rsidRPr="003D75B2" w:rsidRDefault="00D83420" w:rsidP="730C87D8">
      <w:pPr>
        <w:pStyle w:val="paragraph"/>
        <w:numPr>
          <w:ilvl w:val="0"/>
          <w:numId w:val="162"/>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themeColor="text1"/>
        </w:rPr>
        <w:t xml:space="preserve">Gut function in </w:t>
      </w:r>
      <w:proofErr w:type="gramStart"/>
      <w:r w:rsidRPr="003D75B2">
        <w:rPr>
          <w:rStyle w:val="normaltextrun"/>
          <w:rFonts w:ascii="Open Sans" w:hAnsi="Open Sans" w:cs="Open Sans"/>
          <w:color w:val="000000" w:themeColor="text1"/>
        </w:rPr>
        <w:t xml:space="preserve">neonates </w:t>
      </w:r>
      <w:r w:rsidR="009B48B8">
        <w:rPr>
          <w:rStyle w:val="normaltextrun"/>
          <w:rFonts w:ascii="Open Sans" w:hAnsi="Open Sans" w:cs="Open Sans"/>
          <w:color w:val="000000" w:themeColor="text1"/>
        </w:rPr>
        <w:t xml:space="preserve"> and</w:t>
      </w:r>
      <w:proofErr w:type="gramEnd"/>
      <w:r w:rsidR="009B48B8">
        <w:rPr>
          <w:rStyle w:val="normaltextrun"/>
          <w:rFonts w:ascii="Open Sans" w:hAnsi="Open Sans" w:cs="Open Sans"/>
          <w:color w:val="000000" w:themeColor="text1"/>
        </w:rPr>
        <w:t xml:space="preserve"> </w:t>
      </w:r>
      <w:r w:rsidRPr="003D75B2">
        <w:rPr>
          <w:rStyle w:val="normaltextrun"/>
          <w:rFonts w:ascii="Open Sans" w:hAnsi="Open Sans" w:cs="Open Sans"/>
          <w:color w:val="000000" w:themeColor="text1"/>
        </w:rPr>
        <w:t xml:space="preserve"> </w:t>
      </w:r>
      <w:r w:rsidR="5E8ED9E9" w:rsidRPr="003D75B2">
        <w:rPr>
          <w:rStyle w:val="normaltextrun"/>
          <w:rFonts w:ascii="Open Sans" w:hAnsi="Open Sans" w:cs="Open Sans"/>
          <w:color w:val="000000" w:themeColor="text1"/>
        </w:rPr>
        <w:t>paediatrics</w:t>
      </w:r>
      <w:r w:rsidRPr="003D75B2">
        <w:rPr>
          <w:rStyle w:val="eop"/>
          <w:rFonts w:ascii="Open Sans" w:hAnsi="Open Sans" w:cs="Open Sans"/>
          <w:color w:val="000000" w:themeColor="text1"/>
        </w:rPr>
        <w:t> </w:t>
      </w:r>
    </w:p>
    <w:p w14:paraId="2BC6AC1F" w14:textId="5ACEF77E" w:rsidR="00D83420" w:rsidRPr="003D75B2" w:rsidRDefault="00D83420" w:rsidP="730C87D8">
      <w:pPr>
        <w:pStyle w:val="paragraph"/>
        <w:numPr>
          <w:ilvl w:val="0"/>
          <w:numId w:val="163"/>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themeColor="text1"/>
        </w:rPr>
        <w:t xml:space="preserve">Contraindication of </w:t>
      </w:r>
      <w:r w:rsidR="1ED39EF4" w:rsidRPr="003D75B2">
        <w:rPr>
          <w:rStyle w:val="normaltextrun"/>
          <w:rFonts w:ascii="Open Sans" w:hAnsi="Open Sans" w:cs="Open Sans"/>
          <w:color w:val="000000" w:themeColor="text1"/>
        </w:rPr>
        <w:t>starch-based</w:t>
      </w:r>
      <w:r w:rsidRPr="003D75B2">
        <w:rPr>
          <w:rStyle w:val="normaltextrun"/>
          <w:rFonts w:ascii="Open Sans" w:hAnsi="Open Sans" w:cs="Open Sans"/>
          <w:color w:val="000000" w:themeColor="text1"/>
        </w:rPr>
        <w:t xml:space="preserve"> thickener with macrogol laxatives</w:t>
      </w:r>
      <w:r w:rsidRPr="003D75B2">
        <w:rPr>
          <w:rStyle w:val="eop"/>
          <w:rFonts w:ascii="Open Sans" w:hAnsi="Open Sans" w:cs="Open Sans"/>
          <w:color w:val="000000" w:themeColor="text1"/>
        </w:rPr>
        <w:t> </w:t>
      </w:r>
    </w:p>
    <w:p w14:paraId="7FC5E478" w14:textId="77777777" w:rsidR="00D83420" w:rsidRPr="003D75B2" w:rsidRDefault="00D83420" w:rsidP="00D83420">
      <w:pPr>
        <w:pStyle w:val="paragraph"/>
        <w:numPr>
          <w:ilvl w:val="0"/>
          <w:numId w:val="164"/>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Aspiration risk.</w:t>
      </w:r>
      <w:r w:rsidRPr="003D75B2">
        <w:rPr>
          <w:rStyle w:val="eop"/>
          <w:rFonts w:ascii="Open Sans" w:hAnsi="Open Sans" w:cs="Open Sans"/>
          <w:color w:val="000000"/>
        </w:rPr>
        <w:t> </w:t>
      </w:r>
    </w:p>
    <w:p w14:paraId="65DACD2C" w14:textId="77777777" w:rsidR="00D83420" w:rsidRPr="003D75B2" w:rsidRDefault="00D83420" w:rsidP="00D83420">
      <w:pPr>
        <w:pStyle w:val="paragraph"/>
        <w:numPr>
          <w:ilvl w:val="0"/>
          <w:numId w:val="165"/>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Increased risk of malnutrition and dehydration.</w:t>
      </w:r>
      <w:r w:rsidRPr="003D75B2">
        <w:rPr>
          <w:rStyle w:val="eop"/>
          <w:rFonts w:ascii="Open Sans" w:hAnsi="Open Sans" w:cs="Open Sans"/>
          <w:color w:val="000000"/>
        </w:rPr>
        <w:t> </w:t>
      </w:r>
    </w:p>
    <w:p w14:paraId="15FDFB4F" w14:textId="77777777" w:rsidR="00D83420" w:rsidRPr="003D75B2" w:rsidRDefault="00D83420" w:rsidP="00D83420">
      <w:pPr>
        <w:pStyle w:val="paragraph"/>
        <w:numPr>
          <w:ilvl w:val="0"/>
          <w:numId w:val="166"/>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Preferences of the individual and their families and/or care givers and the impact on quality of life.</w:t>
      </w:r>
      <w:r w:rsidRPr="003D75B2">
        <w:rPr>
          <w:rStyle w:val="eop"/>
          <w:rFonts w:ascii="Open Sans" w:hAnsi="Open Sans" w:cs="Open Sans"/>
          <w:color w:val="000000"/>
        </w:rPr>
        <w:t> </w:t>
      </w:r>
    </w:p>
    <w:p w14:paraId="4B9ED5DF" w14:textId="77777777" w:rsidR="00D83420" w:rsidRPr="003D75B2" w:rsidRDefault="00D83420" w:rsidP="00D83420">
      <w:pPr>
        <w:pStyle w:val="paragraph"/>
        <w:numPr>
          <w:ilvl w:val="0"/>
          <w:numId w:val="167"/>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Consultation with the inter-professional team including the dietitian and pharmacist to help ensure that the service user’s nutritional and medication needs continue to be met.</w:t>
      </w:r>
      <w:r w:rsidRPr="003D75B2">
        <w:rPr>
          <w:rStyle w:val="eop"/>
          <w:rFonts w:ascii="Open Sans" w:hAnsi="Open Sans" w:cs="Open Sans"/>
          <w:color w:val="000000"/>
        </w:rPr>
        <w:t> </w:t>
      </w:r>
    </w:p>
    <w:p w14:paraId="277FB37D" w14:textId="6E1CA3EF" w:rsidR="00D83420" w:rsidRPr="003D75B2" w:rsidRDefault="00D83420" w:rsidP="00D83420">
      <w:pPr>
        <w:pStyle w:val="paragraph"/>
        <w:numPr>
          <w:ilvl w:val="0"/>
          <w:numId w:val="168"/>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 xml:space="preserve">For more detailed information refer to the </w:t>
      </w:r>
      <w:hyperlink r:id="rId38" w:history="1">
        <w:r w:rsidRPr="00F676A3">
          <w:rPr>
            <w:rStyle w:val="Hyperlink"/>
            <w:rFonts w:ascii="Open Sans" w:hAnsi="Open Sans" w:cs="Open Sans"/>
          </w:rPr>
          <w:t>RCSLT position paper</w:t>
        </w:r>
      </w:hyperlink>
      <w:r w:rsidRPr="003D75B2">
        <w:rPr>
          <w:rStyle w:val="normaltextrun"/>
          <w:rFonts w:ascii="Open Sans" w:hAnsi="Open Sans" w:cs="Open Sans"/>
          <w:color w:val="000000"/>
        </w:rPr>
        <w:t xml:space="preserve"> on the use of thickened fluids. </w:t>
      </w:r>
    </w:p>
    <w:p w14:paraId="6ACA0273" w14:textId="66F49379" w:rsidR="00A81BFD" w:rsidRPr="00A81BFD" w:rsidRDefault="00D83420" w:rsidP="00A81BFD">
      <w:pPr>
        <w:pStyle w:val="paragraph"/>
        <w:numPr>
          <w:ilvl w:val="0"/>
          <w:numId w:val="169"/>
        </w:numPr>
        <w:spacing w:before="0" w:beforeAutospacing="0" w:after="0" w:afterAutospacing="0"/>
        <w:ind w:left="1080" w:firstLine="0"/>
        <w:textAlignment w:val="baseline"/>
        <w:rPr>
          <w:rStyle w:val="normaltextrun"/>
          <w:rFonts w:ascii="Open Sans" w:hAnsi="Open Sans" w:cs="Open Sans"/>
        </w:rPr>
      </w:pPr>
      <w:hyperlink r:id="rId39" w:history="1">
        <w:r w:rsidRPr="0012042D">
          <w:rPr>
            <w:rStyle w:val="Hyperlink"/>
            <w:rFonts w:ascii="Open Sans" w:hAnsi="Open Sans" w:cs="Open Sans"/>
          </w:rPr>
          <w:t>Capacity</w:t>
        </w:r>
      </w:hyperlink>
      <w:r w:rsidRPr="003D75B2">
        <w:rPr>
          <w:rStyle w:val="normaltextrun"/>
          <w:rFonts w:ascii="Open Sans" w:hAnsi="Open Sans" w:cs="Open Sans"/>
          <w:color w:val="000000"/>
        </w:rPr>
        <w:t xml:space="preserve"> of the individual to consent to the treatment/management plan.</w:t>
      </w:r>
    </w:p>
    <w:p w14:paraId="7C34FF23" w14:textId="369E1CF7" w:rsidR="00D83420" w:rsidRPr="003D75B2" w:rsidRDefault="00D83420" w:rsidP="00A81BFD">
      <w:pPr>
        <w:pStyle w:val="paragraph"/>
        <w:spacing w:before="0" w:beforeAutospacing="0" w:after="0" w:afterAutospacing="0"/>
        <w:ind w:left="1080"/>
        <w:textAlignment w:val="baseline"/>
        <w:rPr>
          <w:rFonts w:ascii="Open Sans" w:hAnsi="Open Sans" w:cs="Open Sans"/>
        </w:rPr>
      </w:pPr>
      <w:r w:rsidRPr="003D75B2">
        <w:rPr>
          <w:rStyle w:val="eop"/>
          <w:rFonts w:ascii="Open Sans" w:hAnsi="Open Sans" w:cs="Open Sans"/>
          <w:color w:val="000000"/>
        </w:rPr>
        <w:t> </w:t>
      </w:r>
    </w:p>
    <w:p w14:paraId="182CCDC4" w14:textId="044C036E" w:rsidR="00D83420" w:rsidRPr="003D75B2" w:rsidRDefault="00D83420" w:rsidP="00D83420">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b/>
          <w:bCs/>
          <w:color w:val="000000"/>
        </w:rPr>
        <w:t>Training and environment</w:t>
      </w:r>
    </w:p>
    <w:p w14:paraId="67591077" w14:textId="6FB8F31C" w:rsidR="00D83420" w:rsidRPr="003D75B2" w:rsidRDefault="73A6A27E" w:rsidP="53333084">
      <w:pPr>
        <w:pStyle w:val="paragraph"/>
        <w:spacing w:before="0" w:beforeAutospacing="0" w:after="0" w:afterAutospacing="0"/>
        <w:textAlignment w:val="baseline"/>
        <w:rPr>
          <w:rStyle w:val="eop"/>
          <w:rFonts w:ascii="Open Sans" w:hAnsi="Open Sans" w:cs="Open Sans"/>
        </w:rPr>
      </w:pPr>
      <w:r w:rsidRPr="53333084">
        <w:rPr>
          <w:rStyle w:val="normaltextrun"/>
          <w:rFonts w:ascii="Open Sans" w:hAnsi="Open Sans" w:cs="Open Sans"/>
        </w:rPr>
        <w:t>There is a significant l</w:t>
      </w:r>
      <w:r w:rsidR="22A31C98" w:rsidRPr="53333084">
        <w:rPr>
          <w:rStyle w:val="normaltextrun"/>
          <w:rFonts w:ascii="Open Sans" w:hAnsi="Open Sans" w:cs="Open Sans"/>
        </w:rPr>
        <w:t>evel of dependence of paediatrics on caregivers for nutrition and hydration intake</w:t>
      </w:r>
      <w:r w:rsidR="3AD11DE9" w:rsidRPr="53333084">
        <w:rPr>
          <w:rStyle w:val="normaltextrun"/>
          <w:rFonts w:ascii="Open Sans" w:hAnsi="Open Sans" w:cs="Open Sans"/>
        </w:rPr>
        <w:t>. The</w:t>
      </w:r>
      <w:r w:rsidR="1488A6D3" w:rsidRPr="53333084">
        <w:rPr>
          <w:rStyle w:val="normaltextrun"/>
          <w:rFonts w:ascii="Open Sans" w:hAnsi="Open Sans" w:cs="Open Sans"/>
        </w:rPr>
        <w:t xml:space="preserve"> </w:t>
      </w:r>
      <w:r w:rsidR="22A31C98" w:rsidRPr="53333084">
        <w:rPr>
          <w:rStyle w:val="normaltextrun"/>
          <w:rFonts w:ascii="Open Sans" w:hAnsi="Open Sans" w:cs="Open Sans"/>
        </w:rPr>
        <w:t xml:space="preserve">influence of caregiver and child relationship on </w:t>
      </w:r>
      <w:r w:rsidR="0012042D" w:rsidRPr="53333084">
        <w:rPr>
          <w:rStyle w:val="normaltextrun"/>
          <w:rFonts w:ascii="Open Sans" w:hAnsi="Open Sans" w:cs="Open Sans"/>
        </w:rPr>
        <w:t>ED</w:t>
      </w:r>
      <w:r w:rsidR="009B48B8" w:rsidRPr="53333084">
        <w:rPr>
          <w:rStyle w:val="normaltextrun"/>
          <w:rFonts w:ascii="Open Sans" w:hAnsi="Open Sans" w:cs="Open Sans"/>
        </w:rPr>
        <w:t xml:space="preserve"> and </w:t>
      </w:r>
      <w:r w:rsidR="0012042D" w:rsidRPr="53333084">
        <w:rPr>
          <w:rStyle w:val="normaltextrun"/>
          <w:rFonts w:ascii="Open Sans" w:hAnsi="Open Sans" w:cs="Open Sans"/>
        </w:rPr>
        <w:t>S</w:t>
      </w:r>
      <w:r w:rsidR="22A31C98" w:rsidRPr="53333084">
        <w:rPr>
          <w:rStyle w:val="normaltextrun"/>
          <w:rFonts w:ascii="Open Sans" w:hAnsi="Open Sans" w:cs="Open Sans"/>
        </w:rPr>
        <w:t xml:space="preserve"> </w:t>
      </w:r>
      <w:r w:rsidR="6B94B03C" w:rsidRPr="53333084">
        <w:rPr>
          <w:rStyle w:val="normaltextrun"/>
          <w:rFonts w:ascii="Open Sans" w:hAnsi="Open Sans" w:cs="Open Sans"/>
        </w:rPr>
        <w:t xml:space="preserve">has high levels of impact on skills, support and </w:t>
      </w:r>
      <w:r w:rsidR="633C110A" w:rsidRPr="53333084">
        <w:rPr>
          <w:rStyle w:val="normaltextrun"/>
          <w:rFonts w:ascii="Open Sans" w:hAnsi="Open Sans" w:cs="Open Sans"/>
        </w:rPr>
        <w:t>management of ED</w:t>
      </w:r>
      <w:r w:rsidR="009B48B8" w:rsidRPr="53333084">
        <w:rPr>
          <w:rStyle w:val="normaltextrun"/>
          <w:rFonts w:ascii="Open Sans" w:hAnsi="Open Sans" w:cs="Open Sans"/>
        </w:rPr>
        <w:t xml:space="preserve"> and </w:t>
      </w:r>
      <w:r w:rsidR="633C110A" w:rsidRPr="53333084">
        <w:rPr>
          <w:rStyle w:val="normaltextrun"/>
          <w:rFonts w:ascii="Open Sans" w:hAnsi="Open Sans" w:cs="Open Sans"/>
        </w:rPr>
        <w:t xml:space="preserve">S needs </w:t>
      </w:r>
      <w:r w:rsidR="22A31C98" w:rsidRPr="53333084">
        <w:rPr>
          <w:rStyle w:val="normaltextrun"/>
          <w:rFonts w:ascii="Open Sans" w:hAnsi="Open Sans" w:cs="Open Sans"/>
        </w:rPr>
        <w:t>(Aldridge et al 2010, Davies et al 2006).</w:t>
      </w:r>
      <w:r w:rsidR="22A31C98" w:rsidRPr="53333084">
        <w:rPr>
          <w:rStyle w:val="eop"/>
          <w:rFonts w:ascii="Open Sans" w:hAnsi="Open Sans" w:cs="Open Sans"/>
        </w:rPr>
        <w:t> </w:t>
      </w:r>
    </w:p>
    <w:p w14:paraId="5ED9A475" w14:textId="0995E0FA" w:rsidR="00D83420" w:rsidRPr="003D75B2" w:rsidRDefault="22A31C98" w:rsidP="730C87D8">
      <w:pPr>
        <w:pStyle w:val="paragraph"/>
        <w:numPr>
          <w:ilvl w:val="0"/>
          <w:numId w:val="171"/>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 xml:space="preserve">Consideration of multiple environments that paediatrics may experience </w:t>
      </w:r>
      <w:r w:rsidR="7ECA3513" w:rsidRPr="003D75B2">
        <w:rPr>
          <w:rStyle w:val="normaltextrun"/>
          <w:rFonts w:ascii="Open Sans" w:hAnsi="Open Sans" w:cs="Open Sans"/>
        </w:rPr>
        <w:t>should also be part of any assessment and management plan (</w:t>
      </w:r>
      <w:r w:rsidRPr="003D75B2">
        <w:rPr>
          <w:rStyle w:val="normaltextrun"/>
          <w:rFonts w:ascii="Open Sans" w:hAnsi="Open Sans" w:cs="Open Sans"/>
        </w:rPr>
        <w:t>e.g. home, nursery, school, respite, hospital</w:t>
      </w:r>
      <w:r w:rsidR="15158620" w:rsidRPr="003D75B2">
        <w:rPr>
          <w:rStyle w:val="normaltextrun"/>
          <w:rFonts w:ascii="Open Sans" w:hAnsi="Open Sans" w:cs="Open Sans"/>
        </w:rPr>
        <w:t>)</w:t>
      </w:r>
      <w:r w:rsidR="1F9EE56E" w:rsidRPr="003D75B2">
        <w:rPr>
          <w:rStyle w:val="normaltextrun"/>
          <w:rFonts w:ascii="Open Sans" w:hAnsi="Open Sans" w:cs="Open Sans"/>
        </w:rPr>
        <w:t xml:space="preserve"> </w:t>
      </w:r>
      <w:r w:rsidRPr="003D75B2">
        <w:rPr>
          <w:rStyle w:val="normaltextrun"/>
          <w:rFonts w:ascii="Open Sans" w:hAnsi="Open Sans" w:cs="Open Sans"/>
        </w:rPr>
        <w:t>and how these can impact on function</w:t>
      </w:r>
      <w:r w:rsidR="25E6C48E" w:rsidRPr="003D75B2">
        <w:rPr>
          <w:rStyle w:val="normaltextrun"/>
          <w:rFonts w:ascii="Open Sans" w:hAnsi="Open Sans" w:cs="Open Sans"/>
        </w:rPr>
        <w:t>al</w:t>
      </w:r>
      <w:r w:rsidRPr="003D75B2">
        <w:rPr>
          <w:rStyle w:val="normaltextrun"/>
          <w:rFonts w:ascii="Open Sans" w:hAnsi="Open Sans" w:cs="Open Sans"/>
        </w:rPr>
        <w:t xml:space="preserve"> ED</w:t>
      </w:r>
      <w:r w:rsidR="009B48B8">
        <w:rPr>
          <w:rStyle w:val="normaltextrun"/>
          <w:rFonts w:ascii="Open Sans" w:hAnsi="Open Sans" w:cs="Open Sans"/>
        </w:rPr>
        <w:t xml:space="preserve"> and </w:t>
      </w:r>
      <w:r w:rsidRPr="003D75B2">
        <w:rPr>
          <w:rStyle w:val="normaltextrun"/>
          <w:rFonts w:ascii="Open Sans" w:hAnsi="Open Sans" w:cs="Open Sans"/>
        </w:rPr>
        <w:t>S skills.</w:t>
      </w:r>
      <w:r w:rsidRPr="003D75B2">
        <w:rPr>
          <w:rStyle w:val="eop"/>
          <w:rFonts w:ascii="Open Sans" w:hAnsi="Open Sans" w:cs="Open Sans"/>
        </w:rPr>
        <w:t> </w:t>
      </w:r>
    </w:p>
    <w:p w14:paraId="527CA772" w14:textId="2F43E2BC" w:rsidR="00BE654E" w:rsidRPr="006947C9" w:rsidRDefault="22A31C98" w:rsidP="0090338F">
      <w:pPr>
        <w:pStyle w:val="paragraph"/>
        <w:numPr>
          <w:ilvl w:val="0"/>
          <w:numId w:val="172"/>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rPr>
        <w:t xml:space="preserve">Training </w:t>
      </w:r>
      <w:r w:rsidR="3E3A98B6" w:rsidRPr="003D75B2">
        <w:rPr>
          <w:rStyle w:val="normaltextrun"/>
          <w:rFonts w:ascii="Open Sans" w:hAnsi="Open Sans" w:cs="Open Sans"/>
        </w:rPr>
        <w:t xml:space="preserve">is </w:t>
      </w:r>
      <w:r w:rsidRPr="003D75B2">
        <w:rPr>
          <w:rStyle w:val="normaltextrun"/>
          <w:rFonts w:ascii="Open Sans" w:hAnsi="Open Sans" w:cs="Open Sans"/>
        </w:rPr>
        <w:t xml:space="preserve">required to support appropriate and effective use of strategies, equipment, positioning guidance </w:t>
      </w:r>
      <w:r w:rsidR="702A4F39" w:rsidRPr="003D75B2">
        <w:rPr>
          <w:rStyle w:val="normaltextrun"/>
          <w:rFonts w:ascii="Open Sans" w:hAnsi="Open Sans" w:cs="Open Sans"/>
        </w:rPr>
        <w:t xml:space="preserve">and texture modification </w:t>
      </w:r>
      <w:r w:rsidRPr="003D75B2">
        <w:rPr>
          <w:rStyle w:val="normaltextrun"/>
          <w:rFonts w:ascii="Open Sans" w:hAnsi="Open Sans" w:cs="Open Sans"/>
        </w:rPr>
        <w:t>by a range of people in different settings (home, education staff, respite care)</w:t>
      </w:r>
      <w:r w:rsidR="66BC836A" w:rsidRPr="003D75B2">
        <w:rPr>
          <w:rStyle w:val="normaltextrun"/>
          <w:rFonts w:ascii="Open Sans" w:hAnsi="Open Sans" w:cs="Open Sans"/>
        </w:rPr>
        <w:t xml:space="preserve">. Training will include people who are specific to </w:t>
      </w:r>
      <w:r w:rsidR="35E625DA" w:rsidRPr="003D75B2">
        <w:rPr>
          <w:rStyle w:val="normaltextrun"/>
          <w:rFonts w:ascii="Open Sans" w:hAnsi="Open Sans" w:cs="Open Sans"/>
        </w:rPr>
        <w:t xml:space="preserve">individual care needs (family, carers, 1:1 education support) but </w:t>
      </w:r>
      <w:r w:rsidR="2118C032" w:rsidRPr="003D75B2">
        <w:rPr>
          <w:rStyle w:val="normaltextrun"/>
          <w:rFonts w:ascii="Open Sans" w:hAnsi="Open Sans" w:cs="Open Sans"/>
        </w:rPr>
        <w:t xml:space="preserve">may also be needed to develop wider scale awareness of support techniques and signs of clinical concern within education, social care and </w:t>
      </w:r>
      <w:r w:rsidR="0A74825C" w:rsidRPr="003D75B2">
        <w:rPr>
          <w:rStyle w:val="normaltextrun"/>
          <w:rFonts w:ascii="Open Sans" w:hAnsi="Open Sans" w:cs="Open Sans"/>
        </w:rPr>
        <w:t xml:space="preserve">hospital settings. This is key to facilitating awareness of needs and early referral for specialist support. </w:t>
      </w:r>
    </w:p>
    <w:p w14:paraId="1330B0CF" w14:textId="77777777" w:rsidR="00B82F17" w:rsidRPr="003D75B2" w:rsidRDefault="00B82F17" w:rsidP="5E48284D">
      <w:pPr>
        <w:pStyle w:val="NormalWeb"/>
        <w:spacing w:before="0" w:beforeAutospacing="0" w:after="0" w:afterAutospacing="0"/>
        <w:rPr>
          <w:rFonts w:ascii="Open Sans" w:hAnsi="Open Sans" w:cs="Open Sans"/>
          <w:b/>
          <w:bCs/>
          <w:color w:val="FF0000"/>
        </w:rPr>
      </w:pPr>
    </w:p>
    <w:p w14:paraId="4F2DE5C5" w14:textId="2F4BC6CC" w:rsidR="00A75F2F" w:rsidRPr="003D75B2" w:rsidRDefault="1BF8AA1A" w:rsidP="53333084">
      <w:pPr>
        <w:pStyle w:val="NormalWeb"/>
        <w:spacing w:before="0" w:beforeAutospacing="0" w:after="0" w:afterAutospacing="0"/>
        <w:rPr>
          <w:rFonts w:ascii="Open Sans" w:hAnsi="Open Sans" w:cs="Open Sans"/>
          <w:b/>
          <w:bCs/>
          <w:color w:val="000000" w:themeColor="text1"/>
        </w:rPr>
      </w:pPr>
      <w:r w:rsidRPr="53333084">
        <w:rPr>
          <w:rFonts w:ascii="Open Sans" w:hAnsi="Open Sans" w:cs="Open Sans"/>
          <w:b/>
          <w:bCs/>
          <w:color w:val="000000" w:themeColor="text1"/>
        </w:rPr>
        <w:t>1</w:t>
      </w:r>
      <w:r w:rsidR="00C256B7" w:rsidRPr="53333084">
        <w:rPr>
          <w:rFonts w:ascii="Open Sans" w:hAnsi="Open Sans" w:cs="Open Sans"/>
          <w:b/>
          <w:bCs/>
          <w:color w:val="000000" w:themeColor="text1"/>
        </w:rPr>
        <w:t>5</w:t>
      </w:r>
      <w:r w:rsidRPr="53333084">
        <w:rPr>
          <w:rFonts w:ascii="Open Sans" w:hAnsi="Open Sans" w:cs="Open Sans"/>
          <w:b/>
          <w:bCs/>
          <w:color w:val="000000" w:themeColor="text1"/>
        </w:rPr>
        <w:t>.0 Response times and outcome measures</w:t>
      </w:r>
    </w:p>
    <w:p w14:paraId="111A9227" w14:textId="77777777" w:rsidR="00C256B7" w:rsidRDefault="00C256B7" w:rsidP="5E48284D">
      <w:pPr>
        <w:pStyle w:val="NormalWeb"/>
        <w:spacing w:before="0" w:beforeAutospacing="0" w:after="0" w:afterAutospacing="0"/>
        <w:rPr>
          <w:rFonts w:ascii="Open Sans" w:hAnsi="Open Sans" w:cs="Open Sans"/>
          <w:b/>
          <w:bCs/>
          <w:color w:val="FF0000"/>
        </w:rPr>
      </w:pPr>
    </w:p>
    <w:p w14:paraId="2695D074" w14:textId="663DB523" w:rsidR="002312D5" w:rsidRPr="003D75B2" w:rsidRDefault="00B82F17" w:rsidP="003A3057">
      <w:pPr>
        <w:pStyle w:val="NormalWeb"/>
        <w:spacing w:before="0" w:beforeAutospacing="0" w:after="0" w:afterAutospacing="0"/>
        <w:rPr>
          <w:rFonts w:ascii="Open Sans" w:hAnsi="Open Sans" w:cs="Open Sans"/>
          <w:b/>
          <w:bCs/>
          <w:color w:val="000000" w:themeColor="text1"/>
        </w:rPr>
      </w:pPr>
      <w:r w:rsidRPr="003D75B2">
        <w:rPr>
          <w:rFonts w:ascii="Open Sans" w:hAnsi="Open Sans" w:cs="Open Sans"/>
          <w:b/>
          <w:bCs/>
          <w:color w:val="000000" w:themeColor="text1"/>
        </w:rPr>
        <w:t>Response times</w:t>
      </w:r>
    </w:p>
    <w:p w14:paraId="15C9E50F" w14:textId="1271187F" w:rsidR="00943D91" w:rsidRPr="003D75B2" w:rsidRDefault="00943D91" w:rsidP="00943D91">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rPr>
        <w:t>Clinicians reserve the right to prioritise referrals in line with their professional judgement, according to the information received and according to local team prioritisation criteria to determine risk and urgency.</w:t>
      </w:r>
      <w:r w:rsidRPr="003D75B2">
        <w:rPr>
          <w:rStyle w:val="eop"/>
          <w:rFonts w:ascii="Open Sans" w:hAnsi="Open Sans" w:cs="Open Sans"/>
          <w:color w:val="000000"/>
        </w:rPr>
        <w:t> </w:t>
      </w:r>
      <w:r w:rsidR="0045741D">
        <w:rPr>
          <w:rStyle w:val="eop"/>
          <w:rFonts w:ascii="Open Sans" w:hAnsi="Open Sans" w:cs="Open Sans"/>
          <w:color w:val="000000"/>
        </w:rPr>
        <w:t xml:space="preserve">Classification of whether a referral is urgent or non-urgent needs to be determined at a local level and the </w:t>
      </w:r>
      <w:r w:rsidR="00927F7C">
        <w:rPr>
          <w:rStyle w:val="eop"/>
          <w:rFonts w:ascii="Open Sans" w:hAnsi="Open Sans" w:cs="Open Sans"/>
          <w:color w:val="000000"/>
        </w:rPr>
        <w:t>organisation</w:t>
      </w:r>
      <w:r w:rsidR="0045741D">
        <w:rPr>
          <w:rStyle w:val="eop"/>
          <w:rFonts w:ascii="Open Sans" w:hAnsi="Open Sans" w:cs="Open Sans"/>
          <w:color w:val="000000"/>
        </w:rPr>
        <w:t xml:space="preserve"> should have p</w:t>
      </w:r>
      <w:r w:rsidR="00927F7C">
        <w:rPr>
          <w:rStyle w:val="eop"/>
          <w:rFonts w:ascii="Open Sans" w:hAnsi="Open Sans" w:cs="Open Sans"/>
          <w:color w:val="000000"/>
        </w:rPr>
        <w:t xml:space="preserve">rotocols and procedures to support this </w:t>
      </w:r>
      <w:r w:rsidR="00244256">
        <w:rPr>
          <w:rStyle w:val="eop"/>
          <w:rFonts w:ascii="Open Sans" w:hAnsi="Open Sans" w:cs="Open Sans"/>
          <w:color w:val="000000"/>
        </w:rPr>
        <w:t>decision-making</w:t>
      </w:r>
      <w:r w:rsidR="00927F7C">
        <w:rPr>
          <w:rStyle w:val="eop"/>
          <w:rFonts w:ascii="Open Sans" w:hAnsi="Open Sans" w:cs="Open Sans"/>
          <w:color w:val="000000"/>
        </w:rPr>
        <w:t xml:space="preserve"> process.</w:t>
      </w:r>
    </w:p>
    <w:p w14:paraId="7D6528F1" w14:textId="7AB92717" w:rsidR="00943D91" w:rsidRPr="003D75B2" w:rsidRDefault="00943D91" w:rsidP="00943D91">
      <w:pPr>
        <w:pStyle w:val="paragraph"/>
        <w:spacing w:before="0" w:beforeAutospacing="0" w:after="0" w:afterAutospacing="0"/>
        <w:textAlignment w:val="baseline"/>
        <w:rPr>
          <w:rFonts w:ascii="Open Sans" w:hAnsi="Open Sans" w:cs="Open Sans"/>
        </w:rPr>
      </w:pPr>
    </w:p>
    <w:p w14:paraId="2CE0A41B" w14:textId="3C71ED95" w:rsidR="00943D91" w:rsidRPr="003D75B2" w:rsidRDefault="00943D91" w:rsidP="00943D91">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color w:val="000000"/>
        </w:rPr>
        <w:t>Many speech and language therapy services have service level agreements in place which set out the expected response times to see people with ED</w:t>
      </w:r>
      <w:r w:rsidR="009B48B8">
        <w:rPr>
          <w:rStyle w:val="normaltextrun"/>
          <w:rFonts w:ascii="Open Sans" w:hAnsi="Open Sans" w:cs="Open Sans"/>
          <w:color w:val="000000"/>
        </w:rPr>
        <w:t xml:space="preserve"> and </w:t>
      </w:r>
      <w:r w:rsidRPr="003D75B2">
        <w:rPr>
          <w:rStyle w:val="normaltextrun"/>
          <w:rFonts w:ascii="Open Sans" w:hAnsi="Open Sans" w:cs="Open Sans"/>
          <w:color w:val="000000"/>
        </w:rPr>
        <w:t>S difficulties who are referred for speech and language therapy assessment. Services commissioned to provide rapid response services and who have 7-day services may be required to see individuals who are referred with 24 hours or less.</w:t>
      </w:r>
      <w:r w:rsidRPr="003D75B2">
        <w:rPr>
          <w:rStyle w:val="eop"/>
          <w:rFonts w:ascii="Open Sans" w:hAnsi="Open Sans" w:cs="Open Sans"/>
          <w:color w:val="000000"/>
        </w:rPr>
        <w:t> </w:t>
      </w:r>
    </w:p>
    <w:p w14:paraId="410471B5" w14:textId="27E88950" w:rsidR="00943D91" w:rsidRPr="003D75B2" w:rsidRDefault="00943D91" w:rsidP="00943D91">
      <w:pPr>
        <w:pStyle w:val="paragraph"/>
        <w:spacing w:before="0" w:beforeAutospacing="0" w:after="0" w:afterAutospacing="0"/>
        <w:textAlignment w:val="baseline"/>
        <w:rPr>
          <w:rFonts w:ascii="Open Sans" w:hAnsi="Open Sans" w:cs="Open Sans"/>
        </w:rPr>
      </w:pPr>
    </w:p>
    <w:p w14:paraId="628AF4AF" w14:textId="77777777" w:rsidR="00943D91" w:rsidRDefault="00943D91" w:rsidP="00943D91">
      <w:pPr>
        <w:pStyle w:val="paragraph"/>
        <w:spacing w:before="0" w:beforeAutospacing="0" w:after="0" w:afterAutospacing="0"/>
        <w:textAlignment w:val="baseline"/>
        <w:rPr>
          <w:rStyle w:val="eop"/>
          <w:rFonts w:ascii="Open Sans" w:hAnsi="Open Sans" w:cs="Open Sans"/>
          <w:color w:val="000000"/>
        </w:rPr>
      </w:pPr>
      <w:r w:rsidRPr="003D75B2">
        <w:rPr>
          <w:rStyle w:val="normaltextrun"/>
          <w:rFonts w:ascii="Open Sans" w:hAnsi="Open Sans" w:cs="Open Sans"/>
          <w:color w:val="000000"/>
        </w:rPr>
        <w:t>Based on consensus of expert opinion the RCSLT recommends the following responses times where a service level agreement does not exist or where the agreement does not state specific response times.</w:t>
      </w:r>
      <w:r w:rsidRPr="003D75B2">
        <w:rPr>
          <w:rStyle w:val="eop"/>
          <w:rFonts w:ascii="Open Sans" w:hAnsi="Open Sans" w:cs="Open Sans"/>
          <w:color w:val="000000"/>
        </w:rPr>
        <w:t> </w:t>
      </w:r>
    </w:p>
    <w:p w14:paraId="43DB9AEA" w14:textId="77777777" w:rsidR="00D4230B" w:rsidRPr="003D75B2" w:rsidRDefault="00D4230B" w:rsidP="00943D91">
      <w:pPr>
        <w:pStyle w:val="paragraph"/>
        <w:spacing w:before="0" w:beforeAutospacing="0" w:after="0" w:afterAutospacing="0"/>
        <w:textAlignment w:val="baseline"/>
        <w:rPr>
          <w:rFonts w:ascii="Open Sans" w:hAnsi="Open Sans" w:cs="Open Sans"/>
        </w:rPr>
      </w:pPr>
    </w:p>
    <w:p w14:paraId="07D9C5CE" w14:textId="7A19B6FE" w:rsidR="00943D91" w:rsidRPr="003D75B2" w:rsidRDefault="00943D91" w:rsidP="00FB5C5B">
      <w:pPr>
        <w:pStyle w:val="paragraph"/>
        <w:numPr>
          <w:ilvl w:val="0"/>
          <w:numId w:val="83"/>
        </w:numPr>
        <w:spacing w:before="0" w:beforeAutospacing="0" w:after="0" w:afterAutospacing="0"/>
        <w:ind w:left="1080" w:firstLine="0"/>
        <w:textAlignment w:val="baseline"/>
        <w:rPr>
          <w:rStyle w:val="normaltextrun"/>
          <w:rFonts w:ascii="Open Sans" w:hAnsi="Open Sans" w:cs="Open Sans"/>
        </w:rPr>
      </w:pPr>
      <w:r w:rsidRPr="003D75B2">
        <w:rPr>
          <w:rStyle w:val="normaltextrun"/>
          <w:rFonts w:ascii="Open Sans" w:hAnsi="Open Sans" w:cs="Open Sans"/>
          <w:color w:val="000000"/>
        </w:rPr>
        <w:lastRenderedPageBreak/>
        <w:t>Urgent patients are seen within 2 working days from receipt of referral</w:t>
      </w:r>
      <w:r w:rsidR="00FB5C5B" w:rsidRPr="003D75B2">
        <w:rPr>
          <w:rStyle w:val="normaltextrun"/>
          <w:rFonts w:ascii="Open Sans" w:hAnsi="Open Sans" w:cs="Open Sans"/>
          <w:color w:val="000000"/>
        </w:rPr>
        <w:t xml:space="preserve"> irrespective of their setting</w:t>
      </w:r>
    </w:p>
    <w:p w14:paraId="48861659" w14:textId="77777777" w:rsidR="00943D91" w:rsidRPr="003D75B2" w:rsidRDefault="00943D91" w:rsidP="00FB5C5B">
      <w:pPr>
        <w:pStyle w:val="paragraph"/>
        <w:numPr>
          <w:ilvl w:val="0"/>
          <w:numId w:val="83"/>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Acute inpatients are seen within 2 working days from receipt of referral.</w:t>
      </w:r>
      <w:r w:rsidRPr="003D75B2">
        <w:rPr>
          <w:rStyle w:val="eop"/>
          <w:rFonts w:ascii="Open Sans" w:hAnsi="Open Sans" w:cs="Open Sans"/>
          <w:color w:val="000000"/>
        </w:rPr>
        <w:t> </w:t>
      </w:r>
    </w:p>
    <w:p w14:paraId="247CE934" w14:textId="06F1884E" w:rsidR="5E48284D" w:rsidRPr="00C256B7" w:rsidRDefault="00943D91" w:rsidP="5E48284D">
      <w:pPr>
        <w:pStyle w:val="paragraph"/>
        <w:numPr>
          <w:ilvl w:val="0"/>
          <w:numId w:val="84"/>
        </w:numPr>
        <w:spacing w:before="0" w:beforeAutospacing="0" w:after="0" w:afterAutospacing="0"/>
        <w:ind w:left="1080" w:firstLine="0"/>
        <w:textAlignment w:val="baseline"/>
        <w:rPr>
          <w:rFonts w:ascii="Open Sans" w:hAnsi="Open Sans" w:cs="Open Sans"/>
        </w:rPr>
      </w:pPr>
      <w:r w:rsidRPr="003D75B2">
        <w:rPr>
          <w:rStyle w:val="normaltextrun"/>
          <w:rFonts w:ascii="Open Sans" w:hAnsi="Open Sans" w:cs="Open Sans"/>
          <w:color w:val="000000"/>
        </w:rPr>
        <w:t>For non-urgent community settings including educational settings individuals will be seen within 10 working days in locations where dysphagia services are commissioned and resourced.</w:t>
      </w:r>
      <w:r w:rsidRPr="003D75B2">
        <w:rPr>
          <w:rStyle w:val="eop"/>
          <w:rFonts w:ascii="Open Sans" w:hAnsi="Open Sans" w:cs="Open Sans"/>
          <w:color w:val="000000"/>
        </w:rPr>
        <w:t> </w:t>
      </w:r>
    </w:p>
    <w:p w14:paraId="069F63F3" w14:textId="7D72ED26" w:rsidR="3607068E" w:rsidRPr="003D75B2" w:rsidRDefault="3607068E" w:rsidP="5E48284D">
      <w:pPr>
        <w:pStyle w:val="NormalWeb"/>
        <w:rPr>
          <w:rFonts w:ascii="Open Sans" w:hAnsi="Open Sans" w:cs="Open Sans"/>
          <w:b/>
          <w:bCs/>
          <w:color w:val="000000" w:themeColor="text1"/>
        </w:rPr>
      </w:pPr>
      <w:r w:rsidRPr="003D75B2">
        <w:rPr>
          <w:rFonts w:ascii="Open Sans" w:hAnsi="Open Sans" w:cs="Open Sans"/>
          <w:b/>
          <w:bCs/>
          <w:color w:val="000000" w:themeColor="text1"/>
        </w:rPr>
        <w:t>Outcome measures</w:t>
      </w:r>
    </w:p>
    <w:p w14:paraId="403ACB52" w14:textId="13AECE4C" w:rsidR="006C1725" w:rsidRPr="003D75B2" w:rsidRDefault="3607068E" w:rsidP="4ABC0AAF">
      <w:pPr>
        <w:pStyle w:val="NormalWeb"/>
        <w:spacing w:before="0" w:beforeAutospacing="0" w:after="0" w:afterAutospacing="0"/>
        <w:rPr>
          <w:rFonts w:ascii="Open Sans" w:hAnsi="Open Sans" w:cs="Open Sans"/>
          <w:color w:val="000000" w:themeColor="text1"/>
        </w:rPr>
      </w:pPr>
      <w:r w:rsidRPr="003D75B2">
        <w:rPr>
          <w:rFonts w:ascii="Open Sans" w:hAnsi="Open Sans" w:cs="Open Sans"/>
          <w:color w:val="000000" w:themeColor="text1"/>
        </w:rPr>
        <w:t xml:space="preserve">It is good practice to use outcome measures </w:t>
      </w:r>
      <w:r w:rsidR="0A5AFFA5" w:rsidRPr="003D75B2">
        <w:rPr>
          <w:rFonts w:ascii="Open Sans" w:hAnsi="Open Sans" w:cs="Open Sans"/>
          <w:color w:val="000000" w:themeColor="text1"/>
        </w:rPr>
        <w:t>to</w:t>
      </w:r>
      <w:r w:rsidRPr="003D75B2">
        <w:rPr>
          <w:rFonts w:ascii="Open Sans" w:hAnsi="Open Sans" w:cs="Open Sans"/>
          <w:color w:val="000000" w:themeColor="text1"/>
        </w:rPr>
        <w:t xml:space="preserve"> measure the effectiveness and impact of any intervention offered. There are </w:t>
      </w:r>
      <w:proofErr w:type="gramStart"/>
      <w:r w:rsidRPr="003D75B2">
        <w:rPr>
          <w:rFonts w:ascii="Open Sans" w:hAnsi="Open Sans" w:cs="Open Sans"/>
          <w:color w:val="000000" w:themeColor="text1"/>
        </w:rPr>
        <w:t>a number of</w:t>
      </w:r>
      <w:proofErr w:type="gramEnd"/>
      <w:r w:rsidRPr="003D75B2">
        <w:rPr>
          <w:rFonts w:ascii="Open Sans" w:hAnsi="Open Sans" w:cs="Open Sans"/>
          <w:color w:val="000000" w:themeColor="text1"/>
        </w:rPr>
        <w:t xml:space="preserve"> outcome measure tools available which can provide both baseline data and show progress or impact of the </w:t>
      </w:r>
      <w:r w:rsidR="00325C40" w:rsidRPr="003D75B2">
        <w:rPr>
          <w:rFonts w:ascii="Open Sans" w:hAnsi="Open Sans" w:cs="Open Sans"/>
          <w:color w:val="000000" w:themeColor="text1"/>
        </w:rPr>
        <w:t>ED</w:t>
      </w:r>
      <w:r w:rsidR="009B48B8">
        <w:rPr>
          <w:rFonts w:ascii="Open Sans" w:hAnsi="Open Sans" w:cs="Open Sans"/>
          <w:color w:val="000000" w:themeColor="text1"/>
        </w:rPr>
        <w:t xml:space="preserve"> and </w:t>
      </w:r>
      <w:r w:rsidR="00325C40" w:rsidRPr="003D75B2">
        <w:rPr>
          <w:rFonts w:ascii="Open Sans" w:hAnsi="Open Sans" w:cs="Open Sans"/>
          <w:color w:val="000000" w:themeColor="text1"/>
        </w:rPr>
        <w:t>S</w:t>
      </w:r>
      <w:r w:rsidRPr="003D75B2">
        <w:rPr>
          <w:rFonts w:ascii="Open Sans" w:hAnsi="Open Sans" w:cs="Open Sans"/>
          <w:color w:val="000000" w:themeColor="text1"/>
        </w:rPr>
        <w:t xml:space="preserve"> intervention. Tools can measure severity of any impairment, as well as measuring aspects such as well-being and social participation. </w:t>
      </w:r>
      <w:r w:rsidR="2AA0EA5A" w:rsidRPr="003D75B2">
        <w:rPr>
          <w:rFonts w:ascii="Open Sans" w:hAnsi="Open Sans" w:cs="Open Sans"/>
          <w:color w:val="000000" w:themeColor="text1"/>
        </w:rPr>
        <w:t>Tools can be either generic or condition specific</w:t>
      </w:r>
      <w:r w:rsidR="413BB1DA" w:rsidRPr="003D75B2">
        <w:rPr>
          <w:rFonts w:ascii="Open Sans" w:hAnsi="Open Sans" w:cs="Open Sans"/>
          <w:color w:val="000000" w:themeColor="text1"/>
        </w:rPr>
        <w:t>.</w:t>
      </w:r>
    </w:p>
    <w:p w14:paraId="1F93430B" w14:textId="77777777" w:rsidR="3607068E" w:rsidRPr="003D75B2" w:rsidRDefault="3607068E" w:rsidP="5E48284D">
      <w:pPr>
        <w:pStyle w:val="NormalWeb"/>
        <w:spacing w:before="0" w:beforeAutospacing="0" w:after="0" w:afterAutospacing="0"/>
        <w:rPr>
          <w:rFonts w:ascii="Open Sans" w:hAnsi="Open Sans" w:cs="Open Sans"/>
          <w:color w:val="000000" w:themeColor="text1"/>
        </w:rPr>
      </w:pPr>
      <w:r w:rsidRPr="003D75B2">
        <w:rPr>
          <w:rFonts w:ascii="Open Sans" w:hAnsi="Open Sans" w:cs="Open Sans"/>
          <w:color w:val="000000" w:themeColor="text1"/>
        </w:rPr>
        <w:t xml:space="preserve">Use of Patient reported outcome measures (PROMS) which show the patient experience of the care should also be considered. </w:t>
      </w:r>
    </w:p>
    <w:p w14:paraId="5AC3E27C" w14:textId="53632BFA" w:rsidR="002B6E39" w:rsidRPr="005219AC" w:rsidRDefault="3607068E" w:rsidP="005219AC">
      <w:pPr>
        <w:pStyle w:val="NormalWeb"/>
        <w:spacing w:before="0" w:beforeAutospacing="0" w:after="0" w:afterAutospacing="0"/>
        <w:rPr>
          <w:rFonts w:ascii="Open Sans" w:hAnsi="Open Sans" w:cs="Open Sans"/>
          <w:i/>
          <w:iCs/>
          <w:color w:val="000000" w:themeColor="text1"/>
        </w:rPr>
      </w:pPr>
      <w:r w:rsidRPr="003D75B2">
        <w:rPr>
          <w:rFonts w:ascii="Open Sans" w:hAnsi="Open Sans" w:cs="Open Sans"/>
          <w:color w:val="000000" w:themeColor="text1"/>
        </w:rPr>
        <w:t xml:space="preserve">For more details on outcome measures please see the RCSLT section on </w:t>
      </w:r>
      <w:hyperlink r:id="rId40">
        <w:r w:rsidRPr="003D75B2">
          <w:rPr>
            <w:rStyle w:val="Hyperlink"/>
            <w:rFonts w:ascii="Open Sans" w:hAnsi="Open Sans" w:cs="Open Sans"/>
          </w:rPr>
          <w:t>outcome measures</w:t>
        </w:r>
      </w:hyperlink>
      <w:r w:rsidR="00E7617A">
        <w:rPr>
          <w:rFonts w:ascii="Open Sans" w:hAnsi="Open Sans" w:cs="Open Sans"/>
          <w:color w:val="000000" w:themeColor="text1"/>
        </w:rPr>
        <w:t xml:space="preserve"> and the resources section</w:t>
      </w:r>
      <w:r w:rsidR="009F69EA">
        <w:rPr>
          <w:rFonts w:ascii="Open Sans" w:hAnsi="Open Sans" w:cs="Open Sans"/>
          <w:color w:val="000000" w:themeColor="text1"/>
        </w:rPr>
        <w:t xml:space="preserve"> associated with these pages.</w:t>
      </w:r>
      <w:r w:rsidR="00E7617A" w:rsidRPr="005219AC">
        <w:rPr>
          <w:rFonts w:ascii="Open Sans" w:hAnsi="Open Sans" w:cs="Open Sans"/>
          <w:i/>
          <w:iCs/>
          <w:color w:val="000000" w:themeColor="text1"/>
        </w:rPr>
        <w:t xml:space="preserve"> </w:t>
      </w:r>
    </w:p>
    <w:p w14:paraId="287ED39F" w14:textId="4BA28EF3" w:rsidR="0090338F" w:rsidRPr="003D75B2" w:rsidRDefault="006C1725" w:rsidP="0090338F">
      <w:pPr>
        <w:pStyle w:val="NormalWeb"/>
        <w:rPr>
          <w:rFonts w:ascii="Open Sans" w:hAnsi="Open Sans" w:cs="Open Sans"/>
        </w:rPr>
      </w:pPr>
      <w:r w:rsidRPr="003D75B2">
        <w:rPr>
          <w:rFonts w:ascii="Open Sans" w:hAnsi="Open Sans" w:cs="Open Sans"/>
          <w:b/>
          <w:bCs/>
        </w:rPr>
        <w:t>1</w:t>
      </w:r>
      <w:r w:rsidR="00C256B7">
        <w:rPr>
          <w:rFonts w:ascii="Open Sans" w:hAnsi="Open Sans" w:cs="Open Sans"/>
          <w:b/>
          <w:bCs/>
        </w:rPr>
        <w:t>6</w:t>
      </w:r>
      <w:r w:rsidRPr="003D75B2">
        <w:rPr>
          <w:rFonts w:ascii="Open Sans" w:hAnsi="Open Sans" w:cs="Open Sans"/>
          <w:b/>
          <w:bCs/>
        </w:rPr>
        <w:t xml:space="preserve">.0 </w:t>
      </w:r>
      <w:r w:rsidR="0090338F" w:rsidRPr="003D75B2">
        <w:rPr>
          <w:rFonts w:ascii="Open Sans" w:hAnsi="Open Sans" w:cs="Open Sans"/>
          <w:b/>
          <w:bCs/>
        </w:rPr>
        <w:t xml:space="preserve">Devices </w:t>
      </w:r>
    </w:p>
    <w:p w14:paraId="24893090" w14:textId="39204738" w:rsidR="004161C9" w:rsidRPr="003D75B2" w:rsidRDefault="0090338F" w:rsidP="00C50133">
      <w:pPr>
        <w:pStyle w:val="NormalWeb"/>
        <w:rPr>
          <w:rFonts w:ascii="Open Sans" w:hAnsi="Open Sans" w:cs="Open Sans"/>
        </w:rPr>
      </w:pPr>
      <w:r w:rsidRPr="003D75B2">
        <w:rPr>
          <w:rFonts w:ascii="Open Sans" w:hAnsi="Open Sans" w:cs="Open Sans"/>
        </w:rPr>
        <w:t xml:space="preserve">There are a range of products that claim they may be used in the treatment of </w:t>
      </w:r>
      <w:r w:rsidR="005E1468" w:rsidRPr="003D75B2">
        <w:rPr>
          <w:rFonts w:ascii="Open Sans" w:hAnsi="Open Sans" w:cs="Open Sans"/>
        </w:rPr>
        <w:t>ED</w:t>
      </w:r>
      <w:r w:rsidR="009B48B8">
        <w:rPr>
          <w:rFonts w:ascii="Open Sans" w:hAnsi="Open Sans" w:cs="Open Sans"/>
        </w:rPr>
        <w:t xml:space="preserve"> and </w:t>
      </w:r>
      <w:r w:rsidR="005E1468" w:rsidRPr="003D75B2">
        <w:rPr>
          <w:rFonts w:ascii="Open Sans" w:hAnsi="Open Sans" w:cs="Open Sans"/>
        </w:rPr>
        <w:t>S disorders</w:t>
      </w:r>
      <w:r w:rsidRPr="003D75B2">
        <w:rPr>
          <w:rFonts w:ascii="Open Sans" w:hAnsi="Open Sans" w:cs="Open Sans"/>
        </w:rPr>
        <w:t>. The RCSLT’s position on the use of these is the same as for any new intervention. For further guidance, please see our section on the</w:t>
      </w:r>
      <w:hyperlink r:id="rId41" w:history="1">
        <w:r w:rsidRPr="005219AC">
          <w:rPr>
            <w:rStyle w:val="Hyperlink"/>
            <w:rFonts w:ascii="Open Sans" w:hAnsi="Open Sans" w:cs="Open Sans"/>
          </w:rPr>
          <w:t xml:space="preserve"> use of new interventions. </w:t>
        </w:r>
      </w:hyperlink>
      <w:r w:rsidR="004161C9" w:rsidRPr="005219AC">
        <w:rPr>
          <w:rStyle w:val="normaltextrun"/>
          <w:rFonts w:ascii="Open Sans" w:hAnsi="Open Sans" w:cs="Open Sans"/>
          <w:color w:val="0070C0"/>
        </w:rPr>
        <w:t xml:space="preserve"> </w:t>
      </w:r>
    </w:p>
    <w:p w14:paraId="3E18C7D3" w14:textId="4EC80CDF" w:rsidR="009650B2" w:rsidRPr="003D75B2" w:rsidRDefault="009E162E" w:rsidP="009E162E">
      <w:pPr>
        <w:pStyle w:val="NormalWeb"/>
        <w:rPr>
          <w:rFonts w:ascii="Open Sans" w:hAnsi="Open Sans" w:cs="Open Sans"/>
          <w:b/>
          <w:bCs/>
          <w:color w:val="000000" w:themeColor="text1"/>
        </w:rPr>
      </w:pPr>
      <w:r w:rsidRPr="003D75B2">
        <w:rPr>
          <w:rFonts w:ascii="Open Sans" w:hAnsi="Open Sans" w:cs="Open Sans"/>
          <w:b/>
          <w:bCs/>
          <w:color w:val="000000" w:themeColor="text1"/>
        </w:rPr>
        <w:t>Transcutaneous Neuromuscular Electrical Stimulation (NMES)</w:t>
      </w:r>
    </w:p>
    <w:p w14:paraId="57B6B661" w14:textId="5F38B978" w:rsidR="009E162E" w:rsidRPr="003D75B2" w:rsidRDefault="00D45F33" w:rsidP="730C87D8">
      <w:pPr>
        <w:pStyle w:val="NormalWeb"/>
        <w:rPr>
          <w:rFonts w:ascii="Open Sans" w:hAnsi="Open Sans" w:cs="Open Sans"/>
          <w:color w:val="000000" w:themeColor="text1"/>
        </w:rPr>
      </w:pPr>
      <w:r w:rsidRPr="003D75B2">
        <w:rPr>
          <w:rFonts w:ascii="Open Sans" w:hAnsi="Open Sans" w:cs="Open Sans"/>
          <w:color w:val="000000" w:themeColor="text1"/>
        </w:rPr>
        <w:t xml:space="preserve">Transcutaneous electrical stimulation involves </w:t>
      </w:r>
      <w:r w:rsidR="002B5BD4" w:rsidRPr="003D75B2">
        <w:rPr>
          <w:rFonts w:ascii="Open Sans" w:hAnsi="Open Sans" w:cs="Open Sans"/>
          <w:color w:val="000000" w:themeColor="text1"/>
        </w:rPr>
        <w:t xml:space="preserve">placing </w:t>
      </w:r>
      <w:r w:rsidR="00310FB8" w:rsidRPr="003D75B2">
        <w:rPr>
          <w:rFonts w:ascii="Open Sans" w:hAnsi="Open Sans" w:cs="Open Sans"/>
          <w:color w:val="000000" w:themeColor="text1"/>
        </w:rPr>
        <w:t>electrodes on a person’s neck.</w:t>
      </w:r>
      <w:r w:rsidR="000C1F30" w:rsidRPr="003D75B2">
        <w:rPr>
          <w:rFonts w:ascii="Open Sans" w:hAnsi="Open Sans" w:cs="Open Sans"/>
          <w:color w:val="000000" w:themeColor="text1"/>
        </w:rPr>
        <w:t xml:space="preserve"> Small electrical currents p</w:t>
      </w:r>
      <w:r w:rsidR="00517C8E" w:rsidRPr="003D75B2">
        <w:rPr>
          <w:rFonts w:ascii="Open Sans" w:hAnsi="Open Sans" w:cs="Open Sans"/>
          <w:color w:val="000000" w:themeColor="text1"/>
        </w:rPr>
        <w:t>a</w:t>
      </w:r>
      <w:r w:rsidR="000C1F30" w:rsidRPr="003D75B2">
        <w:rPr>
          <w:rFonts w:ascii="Open Sans" w:hAnsi="Open Sans" w:cs="Open Sans"/>
          <w:color w:val="000000" w:themeColor="text1"/>
        </w:rPr>
        <w:t>ss through the electrodes to stimulate the peripheral nerve supply of the pharyngeal or laryngeal muscles</w:t>
      </w:r>
      <w:r w:rsidR="00FE44CA" w:rsidRPr="003D75B2">
        <w:rPr>
          <w:rFonts w:ascii="Open Sans" w:hAnsi="Open Sans" w:cs="Open Sans"/>
          <w:color w:val="000000" w:themeColor="text1"/>
        </w:rPr>
        <w:t xml:space="preserve">. The patient carries out an exercise protocol concurrently with the electrical stimulation. There are </w:t>
      </w:r>
      <w:proofErr w:type="gramStart"/>
      <w:r w:rsidR="00FE44CA" w:rsidRPr="003D75B2">
        <w:rPr>
          <w:rFonts w:ascii="Open Sans" w:hAnsi="Open Sans" w:cs="Open Sans"/>
          <w:color w:val="000000" w:themeColor="text1"/>
        </w:rPr>
        <w:t>a number of</w:t>
      </w:r>
      <w:proofErr w:type="gramEnd"/>
      <w:r w:rsidR="00FE44CA" w:rsidRPr="003D75B2">
        <w:rPr>
          <w:rFonts w:ascii="Open Sans" w:hAnsi="Open Sans" w:cs="Open Sans"/>
          <w:color w:val="000000" w:themeColor="text1"/>
        </w:rPr>
        <w:t xml:space="preserve"> NMES device</w:t>
      </w:r>
      <w:r w:rsidR="002B5BD4" w:rsidRPr="003D75B2">
        <w:rPr>
          <w:rFonts w:ascii="Open Sans" w:hAnsi="Open Sans" w:cs="Open Sans"/>
          <w:color w:val="000000" w:themeColor="text1"/>
        </w:rPr>
        <w:t xml:space="preserve">s </w:t>
      </w:r>
      <w:r w:rsidR="00517C8E" w:rsidRPr="003D75B2">
        <w:rPr>
          <w:rFonts w:ascii="Open Sans" w:hAnsi="Open Sans" w:cs="Open Sans"/>
          <w:color w:val="000000" w:themeColor="text1"/>
        </w:rPr>
        <w:t xml:space="preserve">available </w:t>
      </w:r>
      <w:r w:rsidR="002B5BD4" w:rsidRPr="003D75B2">
        <w:rPr>
          <w:rFonts w:ascii="Open Sans" w:hAnsi="Open Sans" w:cs="Open Sans"/>
          <w:color w:val="000000" w:themeColor="text1"/>
        </w:rPr>
        <w:t>that use different electrodes designs, positions and stimulus intensities.</w:t>
      </w:r>
      <w:r w:rsidR="009E162E" w:rsidRPr="003D75B2">
        <w:rPr>
          <w:rFonts w:ascii="Open Sans" w:hAnsi="Open Sans" w:cs="Open Sans"/>
          <w:color w:val="000000" w:themeColor="text1"/>
        </w:rPr>
        <w:t xml:space="preserve"> </w:t>
      </w:r>
      <w:r w:rsidR="00310FB8" w:rsidRPr="005219AC">
        <w:rPr>
          <w:rFonts w:ascii="Open Sans" w:hAnsi="Open Sans" w:cs="Open Sans"/>
          <w:color w:val="000000" w:themeColor="text1"/>
          <w:shd w:val="clear" w:color="auto" w:fill="F7F4F1"/>
        </w:rPr>
        <w:t>Transcutaneous neuromuscular electrical stimulation (NMES) is usually used as well as traditional swallowing therapy for treating oropharyngeal dysphagia. The aim of NMES is to increase the effectiveness of swallowing therapy by strengthening the muscles involved in swallowing. It also promotes recovery of cortical control of swallowing.</w:t>
      </w:r>
      <w:r w:rsidR="55D49D10" w:rsidRPr="003D75B2">
        <w:rPr>
          <w:rFonts w:ascii="Open Sans" w:hAnsi="Open Sans" w:cs="Open Sans"/>
          <w:color w:val="000000" w:themeColor="text1"/>
          <w:shd w:val="clear" w:color="auto" w:fill="F7F4F1"/>
        </w:rPr>
        <w:t xml:space="preserve"> </w:t>
      </w:r>
      <w:r w:rsidR="55D49D10" w:rsidRPr="003D75B2">
        <w:rPr>
          <w:rFonts w:ascii="Open Sans" w:hAnsi="Open Sans" w:cs="Open Sans"/>
          <w:color w:val="000000" w:themeColor="text1"/>
        </w:rPr>
        <w:t xml:space="preserve">Two systematic reviews investigating non-invasive neurostimulation therapies including NMES reported some positive effects on swallowing function and quality of life. (Li et al, 2021; Wang et al, 2021). Similar findings were also reported in recent European Stroke Organisation and European Society for </w:t>
      </w:r>
      <w:r w:rsidR="55D49D10" w:rsidRPr="003D75B2">
        <w:rPr>
          <w:rFonts w:ascii="Open Sans" w:hAnsi="Open Sans" w:cs="Open Sans"/>
          <w:color w:val="000000" w:themeColor="text1"/>
        </w:rPr>
        <w:lastRenderedPageBreak/>
        <w:t>Swallowing Disorders guidelines, although there is a lack of evidence of improvements in other outcomes such as mortality, pneumonia, length of stay or feeding tube removal (Dziewas et al, 2018). </w:t>
      </w:r>
    </w:p>
    <w:p w14:paraId="1D28A994" w14:textId="77777777" w:rsidR="00BA4363" w:rsidRPr="003D75B2" w:rsidRDefault="004D3CE7" w:rsidP="00EF6962">
      <w:pPr>
        <w:pStyle w:val="NormalWeb"/>
        <w:spacing w:before="0" w:beforeAutospacing="0" w:after="0" w:afterAutospacing="0"/>
        <w:rPr>
          <w:rFonts w:ascii="Open Sans" w:hAnsi="Open Sans" w:cs="Open Sans"/>
          <w:color w:val="000000" w:themeColor="text1"/>
        </w:rPr>
      </w:pPr>
      <w:r w:rsidRPr="003D75B2">
        <w:rPr>
          <w:rFonts w:ascii="Open Sans" w:hAnsi="Open Sans" w:cs="Open Sans"/>
          <w:color w:val="000000" w:themeColor="text1"/>
        </w:rPr>
        <w:t xml:space="preserve">In </w:t>
      </w:r>
      <w:r w:rsidR="00BA4363" w:rsidRPr="003D75B2">
        <w:rPr>
          <w:rFonts w:ascii="Open Sans" w:hAnsi="Open Sans" w:cs="Open Sans"/>
          <w:color w:val="000000" w:themeColor="text1"/>
        </w:rPr>
        <w:t>2023</w:t>
      </w:r>
      <w:r w:rsidRPr="003D75B2">
        <w:rPr>
          <w:rFonts w:ascii="Open Sans" w:hAnsi="Open Sans" w:cs="Open Sans"/>
          <w:color w:val="000000" w:themeColor="text1"/>
        </w:rPr>
        <w:t xml:space="preserve"> the 6</w:t>
      </w:r>
      <w:r w:rsidRPr="003D75B2">
        <w:rPr>
          <w:rFonts w:ascii="Open Sans" w:hAnsi="Open Sans" w:cs="Open Sans"/>
          <w:color w:val="000000" w:themeColor="text1"/>
          <w:vertAlign w:val="superscript"/>
        </w:rPr>
        <w:t>th</w:t>
      </w:r>
      <w:r w:rsidRPr="003D75B2">
        <w:rPr>
          <w:rFonts w:ascii="Open Sans" w:hAnsi="Open Sans" w:cs="Open Sans"/>
          <w:color w:val="000000" w:themeColor="text1"/>
        </w:rPr>
        <w:t xml:space="preserve"> Edition of the </w:t>
      </w:r>
      <w:r w:rsidR="00BA4363" w:rsidRPr="003D75B2">
        <w:rPr>
          <w:rFonts w:ascii="Open Sans" w:hAnsi="Open Sans" w:cs="Open Sans"/>
          <w:color w:val="000000" w:themeColor="text1"/>
        </w:rPr>
        <w:t xml:space="preserve">National </w:t>
      </w:r>
      <w:r w:rsidRPr="003D75B2">
        <w:rPr>
          <w:rFonts w:ascii="Open Sans" w:hAnsi="Open Sans" w:cs="Open Sans"/>
          <w:color w:val="000000" w:themeColor="text1"/>
        </w:rPr>
        <w:t>Clinical</w:t>
      </w:r>
      <w:r w:rsidR="00BA4363" w:rsidRPr="003D75B2">
        <w:rPr>
          <w:rFonts w:ascii="Open Sans" w:hAnsi="Open Sans" w:cs="Open Sans"/>
          <w:color w:val="000000" w:themeColor="text1"/>
        </w:rPr>
        <w:t xml:space="preserve"> Guidelines </w:t>
      </w:r>
      <w:r w:rsidR="00EF6962" w:rsidRPr="003D75B2">
        <w:rPr>
          <w:rFonts w:ascii="Open Sans" w:hAnsi="Open Sans" w:cs="Open Sans"/>
          <w:color w:val="000000" w:themeColor="text1"/>
        </w:rPr>
        <w:t xml:space="preserve">for </w:t>
      </w:r>
      <w:r w:rsidR="005D5A8B" w:rsidRPr="003D75B2">
        <w:rPr>
          <w:rFonts w:ascii="Open Sans" w:hAnsi="Open Sans" w:cs="Open Sans"/>
          <w:color w:val="000000" w:themeColor="text1"/>
        </w:rPr>
        <w:t>Stroke included</w:t>
      </w:r>
      <w:r w:rsidR="00EF6962" w:rsidRPr="003D75B2">
        <w:rPr>
          <w:rFonts w:ascii="Open Sans" w:hAnsi="Open Sans" w:cs="Open Sans"/>
          <w:color w:val="000000" w:themeColor="text1"/>
        </w:rPr>
        <w:t xml:space="preserve"> </w:t>
      </w:r>
      <w:r w:rsidR="00C5525E" w:rsidRPr="003D75B2">
        <w:rPr>
          <w:rFonts w:ascii="Open Sans" w:hAnsi="Open Sans" w:cs="Open Sans"/>
          <w:color w:val="000000" w:themeColor="text1"/>
        </w:rPr>
        <w:t xml:space="preserve">NMES </w:t>
      </w:r>
      <w:r w:rsidR="00EF6962" w:rsidRPr="003D75B2">
        <w:rPr>
          <w:rFonts w:ascii="Open Sans" w:hAnsi="Open Sans" w:cs="Open Sans"/>
          <w:color w:val="000000" w:themeColor="text1"/>
        </w:rPr>
        <w:t xml:space="preserve">as one of the recommendations. </w:t>
      </w:r>
    </w:p>
    <w:p w14:paraId="3BFE60FE" w14:textId="77777777" w:rsidR="00BA4363" w:rsidRPr="003D75B2" w:rsidRDefault="00BA4363" w:rsidP="00EF6962">
      <w:pPr>
        <w:pStyle w:val="NormalWeb"/>
        <w:spacing w:before="0" w:beforeAutospacing="0" w:after="0" w:afterAutospacing="0"/>
        <w:rPr>
          <w:rFonts w:ascii="Open Sans" w:hAnsi="Open Sans" w:cs="Open Sans"/>
          <w:color w:val="000000" w:themeColor="text1"/>
        </w:rPr>
      </w:pPr>
      <w:r w:rsidRPr="003D75B2">
        <w:rPr>
          <w:rFonts w:ascii="Open Sans" w:hAnsi="Open Sans" w:cs="Open Sans"/>
          <w:color w:val="000000" w:themeColor="text1"/>
        </w:rPr>
        <w:t xml:space="preserve">The recommendation states: </w:t>
      </w:r>
    </w:p>
    <w:p w14:paraId="28DBBC07" w14:textId="77777777" w:rsidR="00C5525E" w:rsidRPr="005219AC" w:rsidRDefault="00BA4363" w:rsidP="00C5525E">
      <w:pPr>
        <w:pStyle w:val="NormalWeb"/>
        <w:spacing w:before="0" w:beforeAutospacing="0" w:after="0" w:afterAutospacing="0"/>
        <w:rPr>
          <w:rFonts w:ascii="Open Sans" w:hAnsi="Open Sans" w:cs="Open Sans"/>
          <w:color w:val="000000" w:themeColor="text1"/>
        </w:rPr>
      </w:pPr>
      <w:r w:rsidRPr="005219AC">
        <w:rPr>
          <w:rFonts w:ascii="Open Sans" w:hAnsi="Open Sans" w:cs="Open Sans"/>
          <w:color w:val="000000" w:themeColor="text1"/>
        </w:rPr>
        <w:t xml:space="preserve">‘People with dysphagia after stroke may be considered for neuromuscular electrical stimulation as an adjunct to behavioural rehabilitation where the device is </w:t>
      </w:r>
      <w:proofErr w:type="gramStart"/>
      <w:r w:rsidRPr="005219AC">
        <w:rPr>
          <w:rFonts w:ascii="Open Sans" w:hAnsi="Open Sans" w:cs="Open Sans"/>
          <w:color w:val="000000" w:themeColor="text1"/>
        </w:rPr>
        <w:t>available</w:t>
      </w:r>
      <w:proofErr w:type="gramEnd"/>
      <w:r w:rsidRPr="005219AC">
        <w:rPr>
          <w:rFonts w:ascii="Open Sans" w:hAnsi="Open Sans" w:cs="Open Sans"/>
          <w:color w:val="000000" w:themeColor="text1"/>
        </w:rPr>
        <w:t xml:space="preserve"> and it can be delivered by a trained healthcare professional’.    </w:t>
      </w:r>
    </w:p>
    <w:p w14:paraId="406A4AEC" w14:textId="77777777" w:rsidR="00C256B7" w:rsidRDefault="00BA4363" w:rsidP="00C256B7">
      <w:pPr>
        <w:pStyle w:val="NormalWeb"/>
        <w:spacing w:before="0" w:beforeAutospacing="0" w:after="0" w:afterAutospacing="0"/>
        <w:rPr>
          <w:rFonts w:ascii="Open Sans" w:hAnsi="Open Sans" w:cs="Open Sans"/>
          <w:color w:val="000000" w:themeColor="text1"/>
        </w:rPr>
      </w:pPr>
      <w:r w:rsidRPr="003D75B2">
        <w:rPr>
          <w:rFonts w:ascii="Open Sans" w:hAnsi="Open Sans" w:cs="Open Sans"/>
          <w:i/>
          <w:iCs/>
          <w:color w:val="000000" w:themeColor="text1"/>
        </w:rPr>
        <w:t xml:space="preserve">                    </w:t>
      </w:r>
    </w:p>
    <w:p w14:paraId="0F8AE334" w14:textId="2504B396" w:rsidR="000E53D2" w:rsidRPr="003D75B2" w:rsidRDefault="009E162E" w:rsidP="00C256B7">
      <w:pPr>
        <w:pStyle w:val="NormalWeb"/>
        <w:spacing w:before="0" w:beforeAutospacing="0" w:after="0" w:afterAutospacing="0"/>
        <w:rPr>
          <w:rFonts w:ascii="Open Sans" w:hAnsi="Open Sans" w:cs="Open Sans"/>
          <w:color w:val="000000" w:themeColor="text1"/>
        </w:rPr>
      </w:pPr>
      <w:r w:rsidRPr="003D75B2">
        <w:rPr>
          <w:rFonts w:ascii="Open Sans" w:hAnsi="Open Sans" w:cs="Open Sans"/>
          <w:color w:val="000000" w:themeColor="text1"/>
        </w:rPr>
        <w:t xml:space="preserve">In December 2018 the National Institute for Health and Care Excellence (NICE) issued guidance to the NHS in England, Wales, and Northern Ireland on one group of electrical stimulation interventions: Transcutaneous neuromuscular electrical stimulation for oropharyngeal dysphagia in adults. </w:t>
      </w:r>
      <w:r w:rsidR="000E53D2" w:rsidRPr="003D75B2">
        <w:rPr>
          <w:rFonts w:ascii="Open Sans" w:hAnsi="Open Sans" w:cs="Open Sans"/>
          <w:color w:val="000000" w:themeColor="text1"/>
        </w:rPr>
        <w:t xml:space="preserve">NICE recommend that when using a new treatment device or approach that it should be part of service evaluation, audit or research. Thus, gathering data associated with its use is suggested. </w:t>
      </w:r>
    </w:p>
    <w:p w14:paraId="6CC17985" w14:textId="61F85687" w:rsidR="730C87D8" w:rsidRPr="005219AC" w:rsidRDefault="000E53D2" w:rsidP="730C87D8">
      <w:pPr>
        <w:pStyle w:val="NormalWeb"/>
        <w:rPr>
          <w:rFonts w:ascii="Open Sans" w:hAnsi="Open Sans" w:cs="Open Sans"/>
          <w:color w:val="000000" w:themeColor="text1"/>
        </w:rPr>
      </w:pPr>
      <w:r w:rsidRPr="003D75B2">
        <w:rPr>
          <w:rFonts w:ascii="Open Sans" w:hAnsi="Open Sans" w:cs="Open Sans"/>
          <w:color w:val="000000" w:themeColor="text1"/>
          <w:lang w:val="en-US"/>
        </w:rPr>
        <w:t>Current evidence on the efficacy of transcutaneous neuromuscular</w:t>
      </w:r>
      <w:r w:rsidRPr="003D75B2">
        <w:rPr>
          <w:rFonts w:ascii="Open Sans" w:hAnsi="Open Sans" w:cs="Open Sans"/>
          <w:color w:val="000000" w:themeColor="text1"/>
        </w:rPr>
        <w:t xml:space="preserve"> </w:t>
      </w:r>
      <w:r w:rsidRPr="003D75B2">
        <w:rPr>
          <w:rFonts w:ascii="Open Sans" w:hAnsi="Open Sans" w:cs="Open Sans"/>
          <w:color w:val="000000" w:themeColor="text1"/>
          <w:lang w:val="en-US"/>
        </w:rPr>
        <w:t>electrical stimulation (NMES) for oropharyngeal dysphagia in adults</w:t>
      </w:r>
      <w:r w:rsidRPr="003D75B2">
        <w:rPr>
          <w:rFonts w:ascii="Open Sans" w:hAnsi="Open Sans" w:cs="Open Sans"/>
          <w:color w:val="000000" w:themeColor="text1"/>
        </w:rPr>
        <w:t xml:space="preserve"> </w:t>
      </w:r>
      <w:r w:rsidRPr="003D75B2">
        <w:rPr>
          <w:rFonts w:ascii="Open Sans" w:hAnsi="Open Sans" w:cs="Open Sans"/>
          <w:color w:val="000000" w:themeColor="text1"/>
          <w:lang w:val="en-US"/>
        </w:rPr>
        <w:t xml:space="preserve">shows there were no major safety concerns. </w:t>
      </w:r>
    </w:p>
    <w:p w14:paraId="1617D201" w14:textId="511C1CD6" w:rsidR="00517C8E" w:rsidRPr="003D75B2" w:rsidRDefault="009E162E" w:rsidP="730C87D8">
      <w:pPr>
        <w:pStyle w:val="NormalWeb"/>
        <w:rPr>
          <w:rFonts w:ascii="Open Sans" w:hAnsi="Open Sans" w:cs="Open Sans"/>
          <w:b/>
          <w:bCs/>
          <w:i/>
          <w:iCs/>
          <w:color w:val="000000" w:themeColor="text1"/>
        </w:rPr>
      </w:pPr>
      <w:r w:rsidRPr="003D75B2">
        <w:rPr>
          <w:rFonts w:ascii="Open Sans" w:hAnsi="Open Sans" w:cs="Open Sans"/>
          <w:b/>
          <w:bCs/>
          <w:color w:val="000000" w:themeColor="text1"/>
        </w:rPr>
        <w:t xml:space="preserve"> </w:t>
      </w:r>
      <w:hyperlink r:id="rId42">
        <w:r w:rsidRPr="003D75B2">
          <w:rPr>
            <w:rStyle w:val="Hyperlink"/>
            <w:rFonts w:ascii="Open Sans" w:hAnsi="Open Sans" w:cs="Open Sans"/>
            <w:b/>
            <w:bCs/>
          </w:rPr>
          <w:t>NICE Guidance on Transcutaneous neuromuscular electrical stimulation for oropharyngeal dysphagia in adults</w:t>
        </w:r>
        <w:r w:rsidR="00517C8E" w:rsidRPr="003D75B2">
          <w:rPr>
            <w:rStyle w:val="Hyperlink"/>
            <w:rFonts w:ascii="Open Sans" w:hAnsi="Open Sans" w:cs="Open Sans"/>
            <w:b/>
            <w:bCs/>
          </w:rPr>
          <w:t>. Interventional Procedure Guidance (IPR634).</w:t>
        </w:r>
      </w:hyperlink>
      <w:r w:rsidR="00517C8E" w:rsidRPr="003D75B2">
        <w:rPr>
          <w:rFonts w:ascii="Open Sans" w:hAnsi="Open Sans" w:cs="Open Sans"/>
          <w:b/>
          <w:bCs/>
          <w:color w:val="000000" w:themeColor="text1"/>
        </w:rPr>
        <w:t xml:space="preserve"> </w:t>
      </w:r>
    </w:p>
    <w:p w14:paraId="1B53B73E" w14:textId="295E5556" w:rsidR="009E162E" w:rsidRPr="00C256B7" w:rsidRDefault="00517C8E" w:rsidP="009E162E">
      <w:pPr>
        <w:pStyle w:val="NormalWeb"/>
        <w:rPr>
          <w:rFonts w:ascii="Open Sans" w:hAnsi="Open Sans" w:cs="Open Sans"/>
          <w:color w:val="000000" w:themeColor="text1"/>
        </w:rPr>
      </w:pPr>
      <w:r w:rsidRPr="003D75B2">
        <w:rPr>
          <w:rFonts w:ascii="Open Sans" w:hAnsi="Open Sans" w:cs="Open Sans"/>
          <w:color w:val="000000" w:themeColor="text1"/>
        </w:rPr>
        <w:t>An update to this guidance is expected in 2026</w:t>
      </w:r>
      <w:r w:rsidR="0A9EE95D" w:rsidRPr="003D75B2">
        <w:rPr>
          <w:rFonts w:ascii="Open Sans" w:hAnsi="Open Sans" w:cs="Open Sans"/>
          <w:color w:val="000000" w:themeColor="text1"/>
        </w:rPr>
        <w:t xml:space="preserve">. </w:t>
      </w:r>
      <w:r w:rsidR="009E162E" w:rsidRPr="003D75B2">
        <w:rPr>
          <w:rFonts w:ascii="Open Sans" w:hAnsi="Open Sans" w:cs="Open Sans"/>
          <w:color w:val="000000" w:themeColor="text1"/>
        </w:rPr>
        <w:t xml:space="preserve">The RCSLT recommends carefully reviewing and following this guidance if you are considering using this approach. For questions on indemnity cover while acting on the NICE guidelines, please refer to the </w:t>
      </w:r>
      <w:hyperlink r:id="rId43" w:history="1">
        <w:r w:rsidR="009E162E" w:rsidRPr="005219AC">
          <w:rPr>
            <w:rStyle w:val="Hyperlink"/>
            <w:rFonts w:ascii="Open Sans" w:hAnsi="Open Sans" w:cs="Open Sans"/>
          </w:rPr>
          <w:t>use of new interventions</w:t>
        </w:r>
      </w:hyperlink>
      <w:r w:rsidR="009E162E" w:rsidRPr="003D75B2">
        <w:rPr>
          <w:rFonts w:ascii="Open Sans" w:hAnsi="Open Sans" w:cs="Open Sans"/>
          <w:b/>
          <w:bCs/>
          <w:color w:val="000000" w:themeColor="text1"/>
        </w:rPr>
        <w:t xml:space="preserve"> </w:t>
      </w:r>
      <w:r w:rsidR="009E162E" w:rsidRPr="003D75B2">
        <w:rPr>
          <w:rFonts w:ascii="Open Sans" w:hAnsi="Open Sans" w:cs="Open Sans"/>
          <w:color w:val="000000" w:themeColor="text1"/>
        </w:rPr>
        <w:t xml:space="preserve">section for more information. </w:t>
      </w:r>
    </w:p>
    <w:p w14:paraId="75A996AB" w14:textId="59D01DE5" w:rsidR="004734B0" w:rsidRPr="003D75B2" w:rsidRDefault="004734B0" w:rsidP="009E162E">
      <w:pPr>
        <w:pStyle w:val="NormalWeb"/>
        <w:rPr>
          <w:rFonts w:ascii="Open Sans" w:hAnsi="Open Sans" w:cs="Open Sans"/>
          <w:b/>
          <w:bCs/>
          <w:color w:val="000000" w:themeColor="text1"/>
        </w:rPr>
      </w:pPr>
      <w:r w:rsidRPr="003D75B2">
        <w:rPr>
          <w:rFonts w:ascii="Open Sans" w:hAnsi="Open Sans" w:cs="Open Sans"/>
          <w:b/>
          <w:bCs/>
          <w:color w:val="000000" w:themeColor="text1"/>
        </w:rPr>
        <w:t>P</w:t>
      </w:r>
      <w:r w:rsidR="00BB7DE1" w:rsidRPr="003D75B2">
        <w:rPr>
          <w:rFonts w:ascii="Open Sans" w:hAnsi="Open Sans" w:cs="Open Sans"/>
          <w:b/>
          <w:bCs/>
          <w:color w:val="000000" w:themeColor="text1"/>
        </w:rPr>
        <w:t xml:space="preserve">haryngeal </w:t>
      </w:r>
      <w:r w:rsidRPr="003D75B2">
        <w:rPr>
          <w:rFonts w:ascii="Open Sans" w:hAnsi="Open Sans" w:cs="Open Sans"/>
          <w:b/>
          <w:bCs/>
          <w:color w:val="000000" w:themeColor="text1"/>
        </w:rPr>
        <w:t>E</w:t>
      </w:r>
      <w:r w:rsidR="00BB7DE1" w:rsidRPr="003D75B2">
        <w:rPr>
          <w:rFonts w:ascii="Open Sans" w:hAnsi="Open Sans" w:cs="Open Sans"/>
          <w:b/>
          <w:bCs/>
          <w:color w:val="000000" w:themeColor="text1"/>
        </w:rPr>
        <w:t xml:space="preserve">lectrical </w:t>
      </w:r>
      <w:r w:rsidRPr="003D75B2">
        <w:rPr>
          <w:rFonts w:ascii="Open Sans" w:hAnsi="Open Sans" w:cs="Open Sans"/>
          <w:b/>
          <w:bCs/>
          <w:color w:val="000000" w:themeColor="text1"/>
        </w:rPr>
        <w:t>S</w:t>
      </w:r>
      <w:r w:rsidR="00BB7DE1" w:rsidRPr="003D75B2">
        <w:rPr>
          <w:rFonts w:ascii="Open Sans" w:hAnsi="Open Sans" w:cs="Open Sans"/>
          <w:b/>
          <w:bCs/>
          <w:color w:val="000000" w:themeColor="text1"/>
        </w:rPr>
        <w:t>timulation</w:t>
      </w:r>
      <w:r w:rsidR="00517C8E" w:rsidRPr="003D75B2">
        <w:rPr>
          <w:rFonts w:ascii="Open Sans" w:hAnsi="Open Sans" w:cs="Open Sans"/>
          <w:b/>
          <w:bCs/>
          <w:color w:val="000000" w:themeColor="text1"/>
        </w:rPr>
        <w:t xml:space="preserve"> (PES)</w:t>
      </w:r>
    </w:p>
    <w:p w14:paraId="32255ABA" w14:textId="7CAA1EC8" w:rsidR="00517C8E" w:rsidRPr="002E1332" w:rsidRDefault="00517C8E" w:rsidP="002E1332">
      <w:pPr>
        <w:rPr>
          <w:rFonts w:ascii="Open Sans" w:hAnsi="Open Sans" w:cs="Open Sans"/>
          <w:color w:val="000000" w:themeColor="text1"/>
          <w:shd w:val="clear" w:color="auto" w:fill="F7F4F1"/>
        </w:rPr>
      </w:pPr>
      <w:r w:rsidRPr="003D75B2">
        <w:rPr>
          <w:rFonts w:ascii="Open Sans" w:hAnsi="Open Sans" w:cs="Open Sans"/>
          <w:color w:val="000000" w:themeColor="text1"/>
          <w:shd w:val="clear" w:color="auto" w:fill="F7F4F1"/>
        </w:rPr>
        <w:t>Pharyngeal electrical stimulation involves a catheter being passed through the nose and into the pharynx. The catheter delivers small amounts of electrical current to the pharynx. The electrical current travels to the brain and stimulates areas involved in swallowing, The aim is to reduce aspiration and improve secretion management and quality of life.</w:t>
      </w:r>
      <w:r w:rsidR="002E1332">
        <w:rPr>
          <w:rFonts w:ascii="Open Sans" w:hAnsi="Open Sans" w:cs="Open Sans"/>
          <w:color w:val="000000" w:themeColor="text1"/>
          <w:shd w:val="clear" w:color="auto" w:fill="F7F4F1"/>
        </w:rPr>
        <w:t xml:space="preserve"> </w:t>
      </w:r>
      <w:r w:rsidRPr="002E1332">
        <w:rPr>
          <w:rFonts w:ascii="Open Sans" w:hAnsi="Open Sans" w:cs="Open Sans"/>
          <w:color w:val="000000" w:themeColor="text1"/>
          <w:kern w:val="36"/>
        </w:rPr>
        <w:t xml:space="preserve">In 2024 </w:t>
      </w:r>
      <w:hyperlink r:id="rId44">
        <w:r w:rsidRPr="002E1332">
          <w:rPr>
            <w:rStyle w:val="Hyperlink"/>
            <w:rFonts w:ascii="Open Sans" w:hAnsi="Open Sans" w:cs="Open Sans"/>
          </w:rPr>
          <w:t>NICE issued guidance</w:t>
        </w:r>
      </w:hyperlink>
      <w:r w:rsidRPr="002E1332">
        <w:rPr>
          <w:rFonts w:ascii="Open Sans" w:hAnsi="Open Sans" w:cs="Open Sans"/>
          <w:color w:val="000000" w:themeColor="text1"/>
          <w:kern w:val="36"/>
        </w:rPr>
        <w:t xml:space="preserve"> around the use of PES</w:t>
      </w:r>
    </w:p>
    <w:p w14:paraId="16F77316" w14:textId="6291F259" w:rsidR="730C87D8" w:rsidRPr="003D75B2" w:rsidRDefault="005D5A8B" w:rsidP="730C87D8">
      <w:pPr>
        <w:pStyle w:val="NormalWeb"/>
        <w:rPr>
          <w:rFonts w:ascii="Open Sans" w:hAnsi="Open Sans" w:cs="Open Sans"/>
          <w:color w:val="000000" w:themeColor="text1"/>
        </w:rPr>
      </w:pPr>
      <w:r w:rsidRPr="003D75B2">
        <w:rPr>
          <w:rFonts w:ascii="Open Sans" w:hAnsi="Open Sans" w:cs="Open Sans"/>
          <w:color w:val="000000" w:themeColor="text1"/>
        </w:rPr>
        <w:t>In summary the guidance states that</w:t>
      </w:r>
      <w:r w:rsidR="692A4DE8" w:rsidRPr="003D75B2">
        <w:rPr>
          <w:rFonts w:ascii="Open Sans" w:hAnsi="Open Sans" w:cs="Open Sans"/>
          <w:color w:val="000000" w:themeColor="text1"/>
        </w:rPr>
        <w:t xml:space="preserve"> </w:t>
      </w:r>
      <w:r w:rsidR="7A5BA063" w:rsidRPr="003D75B2">
        <w:rPr>
          <w:rFonts w:ascii="Open Sans" w:hAnsi="Open Sans" w:cs="Open Sans"/>
          <w:shd w:val="clear" w:color="auto" w:fill="F7F4F1"/>
        </w:rPr>
        <w:t>“</w:t>
      </w:r>
      <w:r w:rsidR="00DB1DCB" w:rsidRPr="003D75B2">
        <w:rPr>
          <w:rFonts w:ascii="Open Sans" w:hAnsi="Open Sans" w:cs="Open Sans"/>
          <w:shd w:val="clear" w:color="auto" w:fill="F7F4F1"/>
        </w:rPr>
        <w:t xml:space="preserve">For people with neurogenic dysphagia who have a tracheostomy after stroke, pharyngeal electrical stimulation can be used in the NHS while more evidence is generated. It can only be used with </w:t>
      </w:r>
      <w:r w:rsidR="00DB1DCB" w:rsidRPr="003D75B2">
        <w:rPr>
          <w:rFonts w:ascii="Open Sans" w:hAnsi="Open Sans" w:cs="Open Sans"/>
          <w:shd w:val="clear" w:color="auto" w:fill="F7F4F1"/>
        </w:rPr>
        <w:lastRenderedPageBreak/>
        <w:t>special arrangements for clinical governance, consent, and audit or research.</w:t>
      </w:r>
      <w:r w:rsidR="335C310F" w:rsidRPr="003D75B2">
        <w:rPr>
          <w:rFonts w:ascii="Open Sans" w:hAnsi="Open Sans" w:cs="Open Sans"/>
          <w:shd w:val="clear" w:color="auto" w:fill="F7F4F1"/>
        </w:rPr>
        <w:t xml:space="preserve">  </w:t>
      </w:r>
      <w:r w:rsidR="008F62A4" w:rsidRPr="003D75B2">
        <w:rPr>
          <w:rFonts w:ascii="Open Sans" w:hAnsi="Open Sans" w:cs="Open Sans"/>
          <w:color w:val="000000" w:themeColor="text1"/>
          <w:shd w:val="clear" w:color="auto" w:fill="F7F4F1"/>
        </w:rPr>
        <w:t>There are no safety concerns about pharyngeal electrical stimulation, but the clearest evidence on clinical efficacy is for people with neurogenic dysphagia who have a tracheostomy after a stroke.</w:t>
      </w:r>
      <w:r w:rsidR="136344AA" w:rsidRPr="003D75B2">
        <w:rPr>
          <w:rFonts w:ascii="Open Sans" w:hAnsi="Open Sans" w:cs="Open Sans"/>
          <w:color w:val="000000" w:themeColor="text1"/>
          <w:shd w:val="clear" w:color="auto" w:fill="F7F4F1"/>
        </w:rPr>
        <w:t>”</w:t>
      </w:r>
    </w:p>
    <w:p w14:paraId="025CE131" w14:textId="0CBB9CC1" w:rsidR="00942E22" w:rsidRPr="00C256B7" w:rsidRDefault="005D5A8B" w:rsidP="00C256B7">
      <w:pPr>
        <w:pStyle w:val="NormalWeb"/>
        <w:rPr>
          <w:rFonts w:ascii="Open Sans" w:hAnsi="Open Sans" w:cs="Open Sans"/>
          <w:color w:val="000000" w:themeColor="text1"/>
        </w:rPr>
      </w:pPr>
      <w:r w:rsidRPr="003D75B2">
        <w:rPr>
          <w:rFonts w:ascii="Open Sans" w:hAnsi="Open Sans" w:cs="Open Sans"/>
          <w:color w:val="000000" w:themeColor="text1"/>
        </w:rPr>
        <w:t xml:space="preserve">The RCSLT recommends carefully reviewing and following this guidance if you are considering using this approach. For questions on indemnity cover while acting on the NICE guidelines, please refer to the </w:t>
      </w:r>
      <w:hyperlink r:id="rId45">
        <w:r w:rsidRPr="003D75B2">
          <w:rPr>
            <w:rStyle w:val="Hyperlink"/>
            <w:rFonts w:ascii="Open Sans" w:hAnsi="Open Sans" w:cs="Open Sans"/>
          </w:rPr>
          <w:t>use of new interventions</w:t>
        </w:r>
      </w:hyperlink>
      <w:r w:rsidRPr="003D75B2">
        <w:rPr>
          <w:rFonts w:ascii="Open Sans" w:hAnsi="Open Sans" w:cs="Open Sans"/>
          <w:b/>
          <w:bCs/>
          <w:color w:val="000000" w:themeColor="text1"/>
        </w:rPr>
        <w:t xml:space="preserve"> </w:t>
      </w:r>
      <w:r w:rsidRPr="003D75B2">
        <w:rPr>
          <w:rFonts w:ascii="Open Sans" w:hAnsi="Open Sans" w:cs="Open Sans"/>
          <w:color w:val="000000" w:themeColor="text1"/>
        </w:rPr>
        <w:t xml:space="preserve">section for more information. </w:t>
      </w:r>
      <w:r w:rsidR="113F82FE" w:rsidRPr="003D75B2">
        <w:rPr>
          <w:rFonts w:ascii="Open Sans" w:hAnsi="Open Sans" w:cs="Open Sans"/>
          <w:color w:val="000000" w:themeColor="text1"/>
        </w:rPr>
        <w:t xml:space="preserve">A single blind RCT (Dziewas et al, 2018) showed that the use of PES to aid decannulation in patients with a tracheostomy and dysphagia after stroke was effective. In this trial, PES significantly increased the number of patients who were ready to be decannulated compared to sham stimulation.  </w:t>
      </w:r>
    </w:p>
    <w:p w14:paraId="40D8F42A" w14:textId="77777777" w:rsidR="00C256B7" w:rsidRDefault="005D5A8B" w:rsidP="00C256B7">
      <w:pPr>
        <w:pStyle w:val="NormalWeb"/>
        <w:spacing w:before="0" w:beforeAutospacing="0" w:after="0" w:afterAutospacing="0"/>
        <w:rPr>
          <w:rFonts w:ascii="Open Sans" w:hAnsi="Open Sans" w:cs="Open Sans"/>
          <w:color w:val="000000" w:themeColor="text1"/>
        </w:rPr>
      </w:pPr>
      <w:r w:rsidRPr="003D75B2">
        <w:rPr>
          <w:rFonts w:ascii="Open Sans" w:hAnsi="Open Sans" w:cs="Open Sans"/>
          <w:color w:val="000000" w:themeColor="text1"/>
        </w:rPr>
        <w:t xml:space="preserve">In </w:t>
      </w:r>
      <w:r w:rsidR="00BA4363" w:rsidRPr="003D75B2">
        <w:rPr>
          <w:rFonts w:ascii="Open Sans" w:hAnsi="Open Sans" w:cs="Open Sans"/>
          <w:color w:val="000000" w:themeColor="text1"/>
        </w:rPr>
        <w:t>2023</w:t>
      </w:r>
      <w:r w:rsidRPr="003D75B2">
        <w:rPr>
          <w:rFonts w:ascii="Open Sans" w:hAnsi="Open Sans" w:cs="Open Sans"/>
          <w:color w:val="000000" w:themeColor="text1"/>
        </w:rPr>
        <w:t xml:space="preserve"> the 6</w:t>
      </w:r>
      <w:r w:rsidRPr="003D75B2">
        <w:rPr>
          <w:rFonts w:ascii="Open Sans" w:hAnsi="Open Sans" w:cs="Open Sans"/>
          <w:color w:val="000000" w:themeColor="text1"/>
          <w:vertAlign w:val="superscript"/>
        </w:rPr>
        <w:t>th</w:t>
      </w:r>
      <w:r w:rsidRPr="003D75B2">
        <w:rPr>
          <w:rFonts w:ascii="Open Sans" w:hAnsi="Open Sans" w:cs="Open Sans"/>
          <w:color w:val="000000" w:themeColor="text1"/>
        </w:rPr>
        <w:t xml:space="preserve"> Edition of the </w:t>
      </w:r>
      <w:r w:rsidR="00BA4363" w:rsidRPr="003D75B2">
        <w:rPr>
          <w:rFonts w:ascii="Open Sans" w:hAnsi="Open Sans" w:cs="Open Sans"/>
          <w:color w:val="000000" w:themeColor="text1"/>
        </w:rPr>
        <w:t xml:space="preserve">National </w:t>
      </w:r>
      <w:r w:rsidRPr="003D75B2">
        <w:rPr>
          <w:rFonts w:ascii="Open Sans" w:hAnsi="Open Sans" w:cs="Open Sans"/>
          <w:color w:val="000000" w:themeColor="text1"/>
        </w:rPr>
        <w:t>Clinical</w:t>
      </w:r>
      <w:r w:rsidR="00BA4363" w:rsidRPr="003D75B2">
        <w:rPr>
          <w:rFonts w:ascii="Open Sans" w:hAnsi="Open Sans" w:cs="Open Sans"/>
          <w:color w:val="000000" w:themeColor="text1"/>
        </w:rPr>
        <w:t xml:space="preserve"> Guidelines </w:t>
      </w:r>
      <w:r w:rsidRPr="003D75B2">
        <w:rPr>
          <w:rFonts w:ascii="Open Sans" w:hAnsi="Open Sans" w:cs="Open Sans"/>
          <w:color w:val="000000" w:themeColor="text1"/>
        </w:rPr>
        <w:t>for Stroke included PES as one of the recommendations. ‘</w:t>
      </w:r>
      <w:r w:rsidR="004734B0" w:rsidRPr="003D75B2">
        <w:rPr>
          <w:rFonts w:ascii="Open Sans" w:hAnsi="Open Sans" w:cs="Open Sans"/>
          <w:color w:val="000000" w:themeColor="text1"/>
        </w:rPr>
        <w:t xml:space="preserve">Patients with tracheostomy and severe dysphagia after stroke may be considered for pharyngeal electrical stimulation to aid decannulation where the device is </w:t>
      </w:r>
      <w:r w:rsidR="002E1332" w:rsidRPr="003D75B2">
        <w:rPr>
          <w:rFonts w:ascii="Open Sans" w:hAnsi="Open Sans" w:cs="Open Sans"/>
          <w:color w:val="000000" w:themeColor="text1"/>
        </w:rPr>
        <w:t>available,</w:t>
      </w:r>
      <w:r w:rsidR="004734B0" w:rsidRPr="003D75B2">
        <w:rPr>
          <w:rFonts w:ascii="Open Sans" w:hAnsi="Open Sans" w:cs="Open Sans"/>
          <w:color w:val="000000" w:themeColor="text1"/>
        </w:rPr>
        <w:t xml:space="preserve"> and it can be delivered by a trained healthcare professional</w:t>
      </w:r>
      <w:r w:rsidRPr="003D75B2">
        <w:rPr>
          <w:rFonts w:ascii="Open Sans" w:hAnsi="Open Sans" w:cs="Open Sans"/>
          <w:color w:val="000000" w:themeColor="text1"/>
        </w:rPr>
        <w:t>’</w:t>
      </w:r>
      <w:r w:rsidR="004734B0" w:rsidRPr="003D75B2">
        <w:rPr>
          <w:rFonts w:ascii="Open Sans" w:hAnsi="Open Sans" w:cs="Open Sans"/>
          <w:color w:val="000000" w:themeColor="text1"/>
        </w:rPr>
        <w:t>.</w:t>
      </w:r>
      <w:r w:rsidR="004734B0" w:rsidRPr="003D75B2">
        <w:rPr>
          <w:rStyle w:val="apple-converted-space"/>
          <w:rFonts w:ascii="Open Sans" w:hAnsi="Open Sans" w:cs="Open Sans"/>
          <w:color w:val="000000" w:themeColor="text1"/>
        </w:rPr>
        <w:t> </w:t>
      </w:r>
    </w:p>
    <w:p w14:paraId="161B7583" w14:textId="77777777" w:rsidR="00C256B7" w:rsidRDefault="00C256B7" w:rsidP="00C256B7">
      <w:pPr>
        <w:pStyle w:val="NormalWeb"/>
        <w:spacing w:before="0" w:beforeAutospacing="0" w:after="0" w:afterAutospacing="0"/>
        <w:rPr>
          <w:rFonts w:ascii="Open Sans" w:hAnsi="Open Sans" w:cs="Open Sans"/>
          <w:color w:val="000000" w:themeColor="text1"/>
        </w:rPr>
      </w:pPr>
    </w:p>
    <w:p w14:paraId="474D8FAD" w14:textId="73BF89EE" w:rsidR="009F69EA" w:rsidRPr="00C256B7" w:rsidRDefault="0090338F" w:rsidP="00C256B7">
      <w:pPr>
        <w:pStyle w:val="NormalWeb"/>
        <w:spacing w:before="0" w:beforeAutospacing="0" w:after="0" w:afterAutospacing="0"/>
        <w:rPr>
          <w:rFonts w:ascii="Open Sans" w:hAnsi="Open Sans" w:cs="Open Sans"/>
          <w:color w:val="000000" w:themeColor="text1"/>
        </w:rPr>
      </w:pPr>
      <w:r w:rsidRPr="003D75B2">
        <w:rPr>
          <w:rFonts w:ascii="Open Sans" w:hAnsi="Open Sans" w:cs="Open Sans"/>
          <w:b/>
          <w:bCs/>
          <w:color w:val="000000" w:themeColor="text1"/>
        </w:rPr>
        <w:t xml:space="preserve">IQORO </w:t>
      </w:r>
    </w:p>
    <w:p w14:paraId="6110D4BD" w14:textId="3F40F313" w:rsidR="0090338F" w:rsidRPr="003D75B2" w:rsidRDefault="0090338F" w:rsidP="656F053E">
      <w:pPr>
        <w:pStyle w:val="NormalWeb"/>
        <w:rPr>
          <w:rFonts w:ascii="Open Sans" w:eastAsiaTheme="minorEastAsia" w:hAnsi="Open Sans" w:cs="Open Sans"/>
          <w:color w:val="000000" w:themeColor="text1"/>
        </w:rPr>
      </w:pPr>
      <w:r w:rsidRPr="003D75B2">
        <w:rPr>
          <w:rFonts w:ascii="Open Sans" w:hAnsi="Open Sans" w:cs="Open Sans"/>
          <w:color w:val="000000" w:themeColor="text1"/>
        </w:rPr>
        <w:t xml:space="preserve">In March 2019, the National Institute of </w:t>
      </w:r>
      <w:proofErr w:type="gramStart"/>
      <w:r w:rsidRPr="003D75B2">
        <w:rPr>
          <w:rFonts w:ascii="Open Sans" w:hAnsi="Open Sans" w:cs="Open Sans"/>
          <w:color w:val="000000" w:themeColor="text1"/>
        </w:rPr>
        <w:t xml:space="preserve">Health </w:t>
      </w:r>
      <w:r w:rsidR="009B48B8">
        <w:rPr>
          <w:rFonts w:ascii="Open Sans" w:hAnsi="Open Sans" w:cs="Open Sans"/>
          <w:color w:val="000000" w:themeColor="text1"/>
        </w:rPr>
        <w:t xml:space="preserve"> and</w:t>
      </w:r>
      <w:proofErr w:type="gramEnd"/>
      <w:r w:rsidR="009B48B8">
        <w:rPr>
          <w:rFonts w:ascii="Open Sans" w:hAnsi="Open Sans" w:cs="Open Sans"/>
          <w:color w:val="000000" w:themeColor="text1"/>
        </w:rPr>
        <w:t xml:space="preserve"> </w:t>
      </w:r>
      <w:r w:rsidRPr="003D75B2">
        <w:rPr>
          <w:rFonts w:ascii="Open Sans" w:hAnsi="Open Sans" w:cs="Open Sans"/>
          <w:color w:val="000000" w:themeColor="text1"/>
        </w:rPr>
        <w:t xml:space="preserve"> Care Excellence (NICE) issued a </w:t>
      </w:r>
      <w:hyperlink r:id="rId46">
        <w:r w:rsidRPr="003D75B2">
          <w:rPr>
            <w:rStyle w:val="Hyperlink"/>
            <w:rFonts w:ascii="Open Sans" w:hAnsi="Open Sans" w:cs="Open Sans"/>
            <w:b/>
            <w:bCs/>
          </w:rPr>
          <w:t>Medtech innovation briefing</w:t>
        </w:r>
      </w:hyperlink>
      <w:r w:rsidRPr="003D75B2">
        <w:rPr>
          <w:rFonts w:ascii="Open Sans" w:hAnsi="Open Sans" w:cs="Open Sans"/>
          <w:b/>
          <w:bCs/>
          <w:color w:val="000000" w:themeColor="text1"/>
        </w:rPr>
        <w:t xml:space="preserve"> </w:t>
      </w:r>
      <w:r w:rsidRPr="003D75B2">
        <w:rPr>
          <w:rFonts w:ascii="Open Sans" w:hAnsi="Open Sans" w:cs="Open Sans"/>
          <w:color w:val="000000" w:themeColor="text1"/>
        </w:rPr>
        <w:t xml:space="preserve">about the use of </w:t>
      </w:r>
      <w:proofErr w:type="spellStart"/>
      <w:r w:rsidRPr="003D75B2">
        <w:rPr>
          <w:rFonts w:ascii="Open Sans" w:hAnsi="Open Sans" w:cs="Open Sans"/>
          <w:color w:val="000000" w:themeColor="text1"/>
        </w:rPr>
        <w:t>IQoro</w:t>
      </w:r>
      <w:proofErr w:type="spellEnd"/>
      <w:r w:rsidRPr="003D75B2">
        <w:rPr>
          <w:rFonts w:ascii="Open Sans" w:hAnsi="Open Sans" w:cs="Open Sans"/>
          <w:color w:val="000000" w:themeColor="text1"/>
        </w:rPr>
        <w:t xml:space="preserve"> for stroke-related dysphagia. These briefings are designed to support commissioners and healthcare professionals who are considering whether to use a new medical d</w:t>
      </w:r>
      <w:r w:rsidRPr="003D75B2">
        <w:rPr>
          <w:rFonts w:ascii="Open Sans" w:eastAsiaTheme="minorEastAsia" w:hAnsi="Open Sans" w:cs="Open Sans"/>
          <w:color w:val="000000" w:themeColor="text1"/>
        </w:rPr>
        <w:t xml:space="preserve">evice or technology and thus they particularly consider safety issues. </w:t>
      </w:r>
    </w:p>
    <w:p w14:paraId="5DBE44CE" w14:textId="22B70502" w:rsidR="0090338F" w:rsidRPr="00156CB3" w:rsidRDefault="0090338F" w:rsidP="656F053E">
      <w:pPr>
        <w:pStyle w:val="NormalWeb"/>
        <w:rPr>
          <w:rFonts w:ascii="Open Sans" w:eastAsiaTheme="minorEastAsia" w:hAnsi="Open Sans" w:cs="Open Sans"/>
          <w:color w:val="000000" w:themeColor="text1"/>
        </w:rPr>
      </w:pPr>
      <w:hyperlink r:id="rId47" w:history="1">
        <w:r w:rsidRPr="00156CB3">
          <w:rPr>
            <w:rStyle w:val="Hyperlink"/>
            <w:rFonts w:ascii="Open Sans" w:eastAsiaTheme="minorEastAsia" w:hAnsi="Open Sans" w:cs="Open Sans"/>
          </w:rPr>
          <w:t xml:space="preserve">NICE Medtech briefing on </w:t>
        </w:r>
        <w:proofErr w:type="spellStart"/>
        <w:r w:rsidRPr="00156CB3">
          <w:rPr>
            <w:rStyle w:val="Hyperlink"/>
            <w:rFonts w:ascii="Open Sans" w:eastAsiaTheme="minorEastAsia" w:hAnsi="Open Sans" w:cs="Open Sans"/>
          </w:rPr>
          <w:t>IQoro</w:t>
        </w:r>
        <w:proofErr w:type="spellEnd"/>
        <w:r w:rsidRPr="00156CB3">
          <w:rPr>
            <w:rStyle w:val="Hyperlink"/>
            <w:rFonts w:ascii="Open Sans" w:eastAsiaTheme="minorEastAsia" w:hAnsi="Open Sans" w:cs="Open Sans"/>
          </w:rPr>
          <w:t xml:space="preserve"> for stroke-related dysphagia </w:t>
        </w:r>
        <w:r w:rsidR="00E87E59" w:rsidRPr="00156CB3">
          <w:rPr>
            <w:rStyle w:val="Hyperlink"/>
            <w:rFonts w:ascii="Open Sans" w:eastAsiaTheme="minorEastAsia" w:hAnsi="Open Sans" w:cs="Open Sans"/>
          </w:rPr>
          <w:t>(</w:t>
        </w:r>
        <w:r w:rsidR="00A127FE" w:rsidRPr="00156CB3">
          <w:rPr>
            <w:rStyle w:val="Hyperlink"/>
            <w:rFonts w:ascii="Open Sans" w:eastAsiaTheme="minorEastAsia" w:hAnsi="Open Sans" w:cs="Open Sans"/>
          </w:rPr>
          <w:t>MIB176)</w:t>
        </w:r>
      </w:hyperlink>
    </w:p>
    <w:p w14:paraId="67626D1F" w14:textId="72AFD9A1" w:rsidR="0090338F" w:rsidRPr="003D75B2" w:rsidRDefault="0090338F" w:rsidP="656F053E">
      <w:pPr>
        <w:pStyle w:val="NormalWeb"/>
        <w:rPr>
          <w:rFonts w:ascii="Open Sans" w:eastAsiaTheme="minorEastAsia" w:hAnsi="Open Sans" w:cs="Open Sans"/>
          <w:color w:val="000000" w:themeColor="text1"/>
        </w:rPr>
      </w:pPr>
      <w:r w:rsidRPr="003D75B2">
        <w:rPr>
          <w:rFonts w:ascii="Open Sans" w:eastAsiaTheme="minorEastAsia" w:hAnsi="Open Sans" w:cs="Open Sans"/>
          <w:color w:val="000000" w:themeColor="text1"/>
        </w:rPr>
        <w:t xml:space="preserve">NICE’s briefing describes key evidence around the </w:t>
      </w:r>
      <w:r w:rsidR="608154DD" w:rsidRPr="003D75B2">
        <w:rPr>
          <w:rFonts w:ascii="Open Sans" w:eastAsiaTheme="minorEastAsia" w:hAnsi="Open Sans" w:cs="Open Sans"/>
          <w:color w:val="000000" w:themeColor="text1"/>
        </w:rPr>
        <w:t>product but</w:t>
      </w:r>
      <w:r w:rsidRPr="003D75B2">
        <w:rPr>
          <w:rFonts w:ascii="Open Sans" w:eastAsiaTheme="minorEastAsia" w:hAnsi="Open Sans" w:cs="Open Sans"/>
          <w:color w:val="000000" w:themeColor="text1"/>
        </w:rPr>
        <w:t xml:space="preserve"> does not provide specific guidance or recommendations. Some of its key conclusions are: </w:t>
      </w:r>
    </w:p>
    <w:p w14:paraId="48012286" w14:textId="3BDC1233" w:rsidR="0090338F" w:rsidRPr="003D75B2" w:rsidRDefault="016D83F3" w:rsidP="656F053E">
      <w:pPr>
        <w:pStyle w:val="NormalWeb"/>
        <w:rPr>
          <w:rFonts w:ascii="Open Sans" w:eastAsiaTheme="minorEastAsia" w:hAnsi="Open Sans" w:cs="Open Sans"/>
          <w:color w:val="000000" w:themeColor="text1"/>
        </w:rPr>
      </w:pPr>
      <w:r w:rsidRPr="003D75B2">
        <w:rPr>
          <w:rFonts w:ascii="Open Sans" w:eastAsiaTheme="minorEastAsia" w:hAnsi="Open Sans" w:cs="Open Sans"/>
          <w:color w:val="000000" w:themeColor="text1"/>
        </w:rPr>
        <w:t xml:space="preserve">Swallowing therapy is the usual treatment for dysphagia after a stroke. The company claims swallowing exercises can be more accurately and effectively done using </w:t>
      </w:r>
      <w:proofErr w:type="spellStart"/>
      <w:r w:rsidRPr="003D75B2">
        <w:rPr>
          <w:rFonts w:ascii="Open Sans" w:eastAsiaTheme="minorEastAsia" w:hAnsi="Open Sans" w:cs="Open Sans"/>
          <w:color w:val="000000" w:themeColor="text1"/>
        </w:rPr>
        <w:t>IQoro</w:t>
      </w:r>
      <w:proofErr w:type="spellEnd"/>
      <w:r w:rsidRPr="003D75B2">
        <w:rPr>
          <w:rFonts w:ascii="Open Sans" w:eastAsiaTheme="minorEastAsia" w:hAnsi="Open Sans" w:cs="Open Sans"/>
          <w:color w:val="000000" w:themeColor="text1"/>
        </w:rPr>
        <w:t>. No similar technologies are currently recommended in care guidelines.</w:t>
      </w:r>
    </w:p>
    <w:p w14:paraId="460139BE" w14:textId="5F13309A" w:rsidR="0090338F" w:rsidRPr="003D75B2" w:rsidRDefault="1E3C2DDE" w:rsidP="53333084">
      <w:pPr>
        <w:pStyle w:val="NormalWeb"/>
        <w:rPr>
          <w:rFonts w:ascii="Open Sans" w:eastAsiaTheme="minorEastAsia" w:hAnsi="Open Sans" w:cs="Open Sans"/>
          <w:color w:val="000000" w:themeColor="text1"/>
        </w:rPr>
      </w:pPr>
      <w:proofErr w:type="spellStart"/>
      <w:r w:rsidRPr="53333084">
        <w:rPr>
          <w:rFonts w:ascii="Open Sans" w:eastAsiaTheme="minorEastAsia" w:hAnsi="Open Sans" w:cs="Open Sans"/>
        </w:rPr>
        <w:t>IQoro</w:t>
      </w:r>
      <w:proofErr w:type="spellEnd"/>
      <w:r w:rsidRPr="53333084">
        <w:rPr>
          <w:rFonts w:ascii="Open Sans" w:eastAsiaTheme="minorEastAsia" w:hAnsi="Open Sans" w:cs="Open Sans"/>
        </w:rPr>
        <w:t xml:space="preserve"> has also been used with a small paediatric case study cohort</w:t>
      </w:r>
      <w:r w:rsidR="2C0CCA72" w:rsidRPr="53333084">
        <w:rPr>
          <w:rFonts w:ascii="Open Sans" w:eastAsiaTheme="minorEastAsia" w:hAnsi="Open Sans" w:cs="Open Sans"/>
        </w:rPr>
        <w:t xml:space="preserve"> with reported improvements in </w:t>
      </w:r>
      <w:r w:rsidR="06A02AE1" w:rsidRPr="53333084">
        <w:rPr>
          <w:rFonts w:ascii="Open Sans" w:eastAsiaTheme="minorEastAsia" w:hAnsi="Open Sans" w:cs="Open Sans"/>
        </w:rPr>
        <w:t>saliva control</w:t>
      </w:r>
      <w:r w:rsidR="0A1E2D19" w:rsidRPr="53333084">
        <w:rPr>
          <w:rFonts w:ascii="Open Sans" w:eastAsiaTheme="minorEastAsia" w:hAnsi="Open Sans" w:cs="Open Sans"/>
        </w:rPr>
        <w:t xml:space="preserve"> (Hagg and Morris, 2022). </w:t>
      </w:r>
      <w:r w:rsidRPr="53333084">
        <w:rPr>
          <w:rFonts w:ascii="Open Sans" w:eastAsiaTheme="minorEastAsia" w:hAnsi="Open Sans" w:cs="Open Sans"/>
        </w:rPr>
        <w:t xml:space="preserve">However, there is no indication as to any other </w:t>
      </w:r>
      <w:r w:rsidR="158F6BFE" w:rsidRPr="53333084">
        <w:rPr>
          <w:rFonts w:ascii="Open Sans" w:eastAsiaTheme="minorEastAsia" w:hAnsi="Open Sans" w:cs="Open Sans"/>
        </w:rPr>
        <w:t xml:space="preserve">interventions that were also being used to </w:t>
      </w:r>
      <w:r w:rsidR="786AA608" w:rsidRPr="53333084">
        <w:rPr>
          <w:rFonts w:ascii="Open Sans" w:eastAsiaTheme="minorEastAsia" w:hAnsi="Open Sans" w:cs="Open Sans"/>
        </w:rPr>
        <w:t>manage saliva (medication, other therapy interventions)</w:t>
      </w:r>
      <w:r w:rsidR="1513E38B" w:rsidRPr="53333084">
        <w:rPr>
          <w:rFonts w:ascii="Open Sans" w:eastAsiaTheme="minorEastAsia" w:hAnsi="Open Sans" w:cs="Open Sans"/>
        </w:rPr>
        <w:t>. The authors acknowledged that further research is required.</w:t>
      </w:r>
      <w:r w:rsidR="00BD3000" w:rsidRPr="53333084">
        <w:rPr>
          <w:rFonts w:ascii="Open Sans" w:hAnsi="Open Sans" w:cs="Open Sans"/>
        </w:rPr>
        <w:t xml:space="preserve"> </w:t>
      </w:r>
      <w:r w:rsidR="016D83F3" w:rsidRPr="53333084">
        <w:rPr>
          <w:rFonts w:ascii="Open Sans" w:eastAsiaTheme="minorEastAsia" w:hAnsi="Open Sans" w:cs="Open Sans"/>
          <w:color w:val="000000" w:themeColor="text1"/>
        </w:rPr>
        <w:t xml:space="preserve">Key uncertainties around the </w:t>
      </w:r>
      <w:r w:rsidR="016D83F3" w:rsidRPr="53333084">
        <w:rPr>
          <w:rFonts w:ascii="Open Sans" w:eastAsiaTheme="minorEastAsia" w:hAnsi="Open Sans" w:cs="Open Sans"/>
          <w:color w:val="000000" w:themeColor="text1"/>
        </w:rPr>
        <w:lastRenderedPageBreak/>
        <w:t xml:space="preserve">evidence are the lack of high-quality, randomised studies and the unclear effect of </w:t>
      </w:r>
      <w:proofErr w:type="spellStart"/>
      <w:r w:rsidR="016D83F3" w:rsidRPr="53333084">
        <w:rPr>
          <w:rFonts w:ascii="Open Sans" w:eastAsiaTheme="minorEastAsia" w:hAnsi="Open Sans" w:cs="Open Sans"/>
          <w:color w:val="000000" w:themeColor="text1"/>
        </w:rPr>
        <w:t>IQoro</w:t>
      </w:r>
      <w:proofErr w:type="spellEnd"/>
      <w:r w:rsidR="016D83F3" w:rsidRPr="53333084">
        <w:rPr>
          <w:rFonts w:ascii="Open Sans" w:eastAsiaTheme="minorEastAsia" w:hAnsi="Open Sans" w:cs="Open Sans"/>
          <w:color w:val="000000" w:themeColor="text1"/>
        </w:rPr>
        <w:t xml:space="preserve"> compared with NHS standard care or spontaneous improvement. </w:t>
      </w:r>
    </w:p>
    <w:p w14:paraId="40750306" w14:textId="0FA139A4" w:rsidR="002B6E39" w:rsidRPr="003D75B2" w:rsidRDefault="0090338F" w:rsidP="0090338F">
      <w:pPr>
        <w:pStyle w:val="NormalWeb"/>
        <w:rPr>
          <w:rFonts w:ascii="Open Sans" w:hAnsi="Open Sans" w:cs="Open Sans"/>
          <w:color w:val="000000" w:themeColor="text1"/>
        </w:rPr>
      </w:pPr>
      <w:r w:rsidRPr="003D75B2">
        <w:rPr>
          <w:rFonts w:ascii="Open Sans" w:hAnsi="Open Sans" w:cs="Open Sans"/>
          <w:color w:val="000000" w:themeColor="text1"/>
        </w:rPr>
        <w:t xml:space="preserve">More detail on NICE’s overall assessment of the evidence can be found </w:t>
      </w:r>
      <w:hyperlink r:id="rId48">
        <w:r w:rsidRPr="003D75B2">
          <w:rPr>
            <w:rStyle w:val="Hyperlink"/>
            <w:rFonts w:ascii="Open Sans" w:hAnsi="Open Sans" w:cs="Open Sans"/>
            <w:b/>
            <w:bCs/>
          </w:rPr>
          <w:t>here</w:t>
        </w:r>
        <w:r w:rsidRPr="003D75B2">
          <w:rPr>
            <w:rStyle w:val="Hyperlink"/>
            <w:rFonts w:ascii="Open Sans" w:hAnsi="Open Sans" w:cs="Open Sans"/>
          </w:rPr>
          <w:t>.</w:t>
        </w:r>
      </w:hyperlink>
      <w:r w:rsidRPr="003D75B2">
        <w:rPr>
          <w:rFonts w:ascii="Open Sans" w:hAnsi="Open Sans" w:cs="Open Sans"/>
          <w:color w:val="000000" w:themeColor="text1"/>
        </w:rPr>
        <w:t xml:space="preserve"> The RCSLT recommend careful consideration of this guidance, as part of an evidence-based approach to practice, when considering usage of this device. NICE recommend that when using a new treatment device or approach that it should be part of service evaluation, audit or research. Thus, gathering data associated with its use is suggested. </w:t>
      </w:r>
    </w:p>
    <w:p w14:paraId="6D4DAF26" w14:textId="672848C2" w:rsidR="00BB7DE1" w:rsidRPr="003D75B2" w:rsidRDefault="007433A6" w:rsidP="5E48284D">
      <w:pPr>
        <w:pStyle w:val="NormalWeb"/>
        <w:rPr>
          <w:rFonts w:ascii="Open Sans" w:hAnsi="Open Sans" w:cs="Open Sans"/>
          <w:b/>
          <w:bCs/>
          <w:color w:val="000000" w:themeColor="text1"/>
        </w:rPr>
      </w:pPr>
      <w:r w:rsidRPr="003D75B2">
        <w:rPr>
          <w:rFonts w:ascii="Open Sans" w:hAnsi="Open Sans" w:cs="Open Sans"/>
          <w:b/>
          <w:bCs/>
          <w:color w:val="000000" w:themeColor="text1"/>
        </w:rPr>
        <w:t>Iowa Oral Performance Instrument (</w:t>
      </w:r>
      <w:r w:rsidR="00BB7DE1" w:rsidRPr="003D75B2">
        <w:rPr>
          <w:rFonts w:ascii="Open Sans" w:hAnsi="Open Sans" w:cs="Open Sans"/>
          <w:b/>
          <w:bCs/>
          <w:color w:val="000000" w:themeColor="text1"/>
        </w:rPr>
        <w:t>IOPI</w:t>
      </w:r>
      <w:r w:rsidRPr="003D75B2">
        <w:rPr>
          <w:rFonts w:ascii="Open Sans" w:hAnsi="Open Sans" w:cs="Open Sans"/>
          <w:b/>
          <w:bCs/>
          <w:color w:val="000000" w:themeColor="text1"/>
        </w:rPr>
        <w:t>)</w:t>
      </w:r>
    </w:p>
    <w:p w14:paraId="58452E9B" w14:textId="77777777" w:rsidR="00293BAC" w:rsidRPr="000B23E1" w:rsidRDefault="007433A6" w:rsidP="77EE6CDF">
      <w:pPr>
        <w:pStyle w:val="NormalWeb"/>
        <w:rPr>
          <w:rFonts w:ascii="Open Sans" w:eastAsiaTheme="minorEastAsia" w:hAnsi="Open Sans" w:cs="Open Sans"/>
          <w:color w:val="000000" w:themeColor="text1"/>
        </w:rPr>
      </w:pPr>
      <w:r w:rsidRPr="000B23E1">
        <w:rPr>
          <w:rFonts w:ascii="Open Sans" w:eastAsiaTheme="minorEastAsia" w:hAnsi="Open Sans" w:cs="Open Sans"/>
          <w:color w:val="000000" w:themeColor="text1"/>
        </w:rPr>
        <w:t xml:space="preserve">The IOPI </w:t>
      </w:r>
      <w:r w:rsidR="00F00D15" w:rsidRPr="000B23E1">
        <w:rPr>
          <w:rFonts w:ascii="Open Sans" w:eastAsiaTheme="minorEastAsia" w:hAnsi="Open Sans" w:cs="Open Sans"/>
          <w:color w:val="000000" w:themeColor="text1"/>
        </w:rPr>
        <w:t>is a device that measures tongue and lip strength and endurance and can be used for biofeedback for oral motor exercises.</w:t>
      </w:r>
    </w:p>
    <w:p w14:paraId="4220D74D" w14:textId="30E22659" w:rsidR="002B6E39" w:rsidRPr="00DB7CDF" w:rsidRDefault="00F00D15" w:rsidP="002B6E39">
      <w:pPr>
        <w:pStyle w:val="paragraph"/>
        <w:spacing w:before="0" w:after="0"/>
        <w:textAlignment w:val="baseline"/>
        <w:rPr>
          <w:rFonts w:ascii="Open Sans" w:eastAsiaTheme="minorEastAsia" w:hAnsi="Open Sans" w:cs="Open Sans"/>
          <w:color w:val="000000"/>
        </w:rPr>
      </w:pPr>
      <w:r w:rsidRPr="000B23E1">
        <w:rPr>
          <w:rFonts w:ascii="Open Sans" w:eastAsiaTheme="minorEastAsia" w:hAnsi="Open Sans" w:cs="Open Sans"/>
          <w:color w:val="000000" w:themeColor="text1"/>
        </w:rPr>
        <w:t xml:space="preserve">A systematic review </w:t>
      </w:r>
      <w:r w:rsidR="00CE5A38" w:rsidRPr="000B23E1">
        <w:rPr>
          <w:rFonts w:ascii="Open Sans" w:eastAsiaTheme="minorEastAsia" w:hAnsi="Open Sans" w:cs="Open Sans"/>
          <w:color w:val="000000" w:themeColor="text1"/>
        </w:rPr>
        <w:t xml:space="preserve">carried out </w:t>
      </w:r>
      <w:r w:rsidRPr="000B23E1">
        <w:rPr>
          <w:rFonts w:ascii="Open Sans" w:eastAsiaTheme="minorEastAsia" w:hAnsi="Open Sans" w:cs="Open Sans"/>
          <w:color w:val="000000" w:themeColor="text1"/>
        </w:rPr>
        <w:t>in 20</w:t>
      </w:r>
      <w:r w:rsidR="00A55EA6" w:rsidRPr="000B23E1">
        <w:rPr>
          <w:rFonts w:ascii="Open Sans" w:eastAsiaTheme="minorEastAsia" w:hAnsi="Open Sans" w:cs="Open Sans"/>
          <w:color w:val="000000" w:themeColor="text1"/>
        </w:rPr>
        <w:t>20</w:t>
      </w:r>
      <w:r w:rsidR="00A55EA6" w:rsidRPr="000B23E1">
        <w:rPr>
          <w:rFonts w:ascii="Open Sans" w:eastAsiaTheme="minorEastAsia" w:hAnsi="Open Sans" w:cs="Open Sans"/>
          <w:color w:val="333333"/>
          <w:shd w:val="clear" w:color="auto" w:fill="FFFFFF"/>
        </w:rPr>
        <w:t xml:space="preserve"> </w:t>
      </w:r>
      <w:r w:rsidR="00CE5A38" w:rsidRPr="000B23E1">
        <w:rPr>
          <w:rFonts w:ascii="Open Sans" w:eastAsiaTheme="minorEastAsia" w:hAnsi="Open Sans" w:cs="Open Sans"/>
          <w:color w:val="000000" w:themeColor="text1"/>
        </w:rPr>
        <w:t>suggest</w:t>
      </w:r>
      <w:r w:rsidR="00942E22" w:rsidRPr="000B23E1">
        <w:rPr>
          <w:rFonts w:ascii="Open Sans" w:eastAsiaTheme="minorEastAsia" w:hAnsi="Open Sans" w:cs="Open Sans"/>
          <w:color w:val="000000" w:themeColor="text1"/>
        </w:rPr>
        <w:t>s</w:t>
      </w:r>
      <w:r w:rsidR="00CE5A38" w:rsidRPr="000B23E1">
        <w:rPr>
          <w:rFonts w:ascii="Open Sans" w:eastAsiaTheme="minorEastAsia" w:hAnsi="Open Sans" w:cs="Open Sans"/>
          <w:color w:val="000000" w:themeColor="text1"/>
        </w:rPr>
        <w:t xml:space="preserve"> that there is</w:t>
      </w:r>
      <w:r w:rsidR="00E733F8" w:rsidRPr="000B23E1">
        <w:rPr>
          <w:rFonts w:ascii="Open Sans" w:eastAsiaTheme="minorEastAsia" w:hAnsi="Open Sans" w:cs="Open Sans"/>
          <w:color w:val="000000" w:themeColor="text1"/>
        </w:rPr>
        <w:t xml:space="preserve"> positive </w:t>
      </w:r>
      <w:r w:rsidR="00CE5A38" w:rsidRPr="000B23E1">
        <w:rPr>
          <w:rFonts w:ascii="Open Sans" w:eastAsiaTheme="minorEastAsia" w:hAnsi="Open Sans" w:cs="Open Sans"/>
          <w:color w:val="000000" w:themeColor="text1"/>
        </w:rPr>
        <w:t xml:space="preserve">evidence </w:t>
      </w:r>
      <w:r w:rsidR="00E733F8" w:rsidRPr="003D75B2">
        <w:rPr>
          <w:rStyle w:val="normaltextrun"/>
          <w:rFonts w:ascii="Open Sans" w:eastAsiaTheme="minorEastAsia" w:hAnsi="Open Sans" w:cs="Open Sans"/>
          <w:color w:val="000000"/>
        </w:rPr>
        <w:t>in terms of impact on tongue pressures, along with mixed results for swallow safety and efficiency</w:t>
      </w:r>
      <w:r w:rsidR="00DB7CDF">
        <w:rPr>
          <w:rStyle w:val="normaltextrun"/>
          <w:rFonts w:ascii="Open Sans" w:eastAsiaTheme="minorEastAsia" w:hAnsi="Open Sans" w:cs="Open Sans"/>
          <w:color w:val="000000"/>
        </w:rPr>
        <w:t xml:space="preserve"> </w:t>
      </w:r>
      <w:r w:rsidR="00DB7CDF" w:rsidRPr="000B23E1">
        <w:rPr>
          <w:rFonts w:ascii="Open Sans" w:eastAsiaTheme="minorEastAsia" w:hAnsi="Open Sans" w:cs="Open Sans"/>
          <w:color w:val="333333"/>
          <w:shd w:val="clear" w:color="auto" w:fill="FFFFFF"/>
        </w:rPr>
        <w:t>(</w:t>
      </w:r>
      <w:proofErr w:type="spellStart"/>
      <w:r w:rsidR="00DB7CDF" w:rsidRPr="003D75B2">
        <w:rPr>
          <w:rFonts w:ascii="Open Sans" w:eastAsiaTheme="minorEastAsia" w:hAnsi="Open Sans" w:cs="Open Sans"/>
          <w:color w:val="333333"/>
          <w:shd w:val="clear" w:color="auto" w:fill="FFFFFF"/>
        </w:rPr>
        <w:t>Smaoui</w:t>
      </w:r>
      <w:proofErr w:type="spellEnd"/>
      <w:r w:rsidR="00DB7CDF" w:rsidRPr="003D75B2">
        <w:rPr>
          <w:rFonts w:ascii="Open Sans" w:eastAsiaTheme="minorEastAsia" w:hAnsi="Open Sans" w:cs="Open Sans"/>
          <w:color w:val="333333"/>
          <w:shd w:val="clear" w:color="auto" w:fill="FFFFFF"/>
        </w:rPr>
        <w:t xml:space="preserve">, </w:t>
      </w:r>
      <w:proofErr w:type="gramStart"/>
      <w:r w:rsidR="00DB7CDF" w:rsidRPr="003D75B2">
        <w:rPr>
          <w:rFonts w:ascii="Open Sans" w:eastAsiaTheme="minorEastAsia" w:hAnsi="Open Sans" w:cs="Open Sans"/>
          <w:color w:val="333333"/>
          <w:shd w:val="clear" w:color="auto" w:fill="FFFFFF"/>
        </w:rPr>
        <w:t xml:space="preserve">Langridge, </w:t>
      </w:r>
      <w:r w:rsidR="009B48B8">
        <w:rPr>
          <w:rFonts w:ascii="Open Sans" w:eastAsiaTheme="minorEastAsia" w:hAnsi="Open Sans" w:cs="Open Sans"/>
          <w:color w:val="333333"/>
          <w:shd w:val="clear" w:color="auto" w:fill="FFFFFF"/>
        </w:rPr>
        <w:t xml:space="preserve"> and</w:t>
      </w:r>
      <w:proofErr w:type="gramEnd"/>
      <w:r w:rsidR="009B48B8">
        <w:rPr>
          <w:rFonts w:ascii="Open Sans" w:eastAsiaTheme="minorEastAsia" w:hAnsi="Open Sans" w:cs="Open Sans"/>
          <w:color w:val="333333"/>
          <w:shd w:val="clear" w:color="auto" w:fill="FFFFFF"/>
        </w:rPr>
        <w:t xml:space="preserve"> </w:t>
      </w:r>
      <w:r w:rsidR="00DB7CDF" w:rsidRPr="003D75B2">
        <w:rPr>
          <w:rFonts w:ascii="Open Sans" w:eastAsiaTheme="minorEastAsia" w:hAnsi="Open Sans" w:cs="Open Sans"/>
          <w:color w:val="333333"/>
          <w:shd w:val="clear" w:color="auto" w:fill="FFFFFF"/>
        </w:rPr>
        <w:t xml:space="preserve"> Steele</w:t>
      </w:r>
      <w:r w:rsidR="00DB7CDF">
        <w:rPr>
          <w:rFonts w:ascii="Open Sans" w:eastAsiaTheme="minorEastAsia" w:hAnsi="Open Sans" w:cs="Open Sans"/>
          <w:color w:val="333333"/>
          <w:shd w:val="clear" w:color="auto" w:fill="FFFFFF"/>
        </w:rPr>
        <w:t>, 2020)</w:t>
      </w:r>
      <w:r w:rsidR="00E733F8" w:rsidRPr="003D75B2">
        <w:rPr>
          <w:rStyle w:val="normaltextrun"/>
          <w:rFonts w:ascii="Open Sans" w:eastAsiaTheme="minorEastAsia" w:hAnsi="Open Sans" w:cs="Open Sans"/>
          <w:color w:val="000000"/>
        </w:rPr>
        <w:t>.</w:t>
      </w:r>
      <w:r w:rsidR="00E733F8" w:rsidRPr="000B23E1">
        <w:rPr>
          <w:rStyle w:val="eop"/>
          <w:rFonts w:ascii="Open Sans" w:eastAsiaTheme="minorEastAsia" w:hAnsi="Open Sans" w:cs="Open Sans"/>
          <w:color w:val="000000"/>
        </w:rPr>
        <w:t> </w:t>
      </w:r>
    </w:p>
    <w:p w14:paraId="0483EA0C" w14:textId="19C1AF86" w:rsidR="00310F9C" w:rsidRPr="003D75B2" w:rsidRDefault="00310F9C" w:rsidP="0090338F">
      <w:pPr>
        <w:pStyle w:val="NormalWeb"/>
        <w:rPr>
          <w:rFonts w:ascii="Open Sans" w:hAnsi="Open Sans" w:cs="Open Sans"/>
          <w:b/>
          <w:bCs/>
          <w:color w:val="212121"/>
          <w:shd w:val="clear" w:color="auto" w:fill="FFFFFF"/>
        </w:rPr>
      </w:pPr>
      <w:r w:rsidRPr="003D75B2">
        <w:rPr>
          <w:rFonts w:ascii="Open Sans" w:hAnsi="Open Sans" w:cs="Open Sans"/>
          <w:b/>
          <w:bCs/>
          <w:color w:val="212121"/>
          <w:shd w:val="clear" w:color="auto" w:fill="FFFFFF"/>
        </w:rPr>
        <w:t xml:space="preserve">Expiratory </w:t>
      </w:r>
      <w:r w:rsidR="00F20625" w:rsidRPr="003D75B2">
        <w:rPr>
          <w:rFonts w:ascii="Open Sans" w:hAnsi="Open Sans" w:cs="Open Sans"/>
          <w:b/>
          <w:bCs/>
          <w:color w:val="212121"/>
          <w:shd w:val="clear" w:color="auto" w:fill="FFFFFF"/>
        </w:rPr>
        <w:t>M</w:t>
      </w:r>
      <w:r w:rsidRPr="003D75B2">
        <w:rPr>
          <w:rFonts w:ascii="Open Sans" w:hAnsi="Open Sans" w:cs="Open Sans"/>
          <w:b/>
          <w:bCs/>
          <w:color w:val="212121"/>
          <w:shd w:val="clear" w:color="auto" w:fill="FFFFFF"/>
        </w:rPr>
        <w:t xml:space="preserve">uscle </w:t>
      </w:r>
      <w:r w:rsidR="00F20625" w:rsidRPr="003D75B2">
        <w:rPr>
          <w:rFonts w:ascii="Open Sans" w:hAnsi="Open Sans" w:cs="Open Sans"/>
          <w:b/>
          <w:bCs/>
          <w:color w:val="212121"/>
          <w:shd w:val="clear" w:color="auto" w:fill="FFFFFF"/>
        </w:rPr>
        <w:t>S</w:t>
      </w:r>
      <w:r w:rsidRPr="003D75B2">
        <w:rPr>
          <w:rFonts w:ascii="Open Sans" w:hAnsi="Open Sans" w:cs="Open Sans"/>
          <w:b/>
          <w:bCs/>
          <w:color w:val="212121"/>
          <w:shd w:val="clear" w:color="auto" w:fill="FFFFFF"/>
        </w:rPr>
        <w:t xml:space="preserve">trengthening </w:t>
      </w:r>
      <w:r w:rsidR="00F20625" w:rsidRPr="003D75B2">
        <w:rPr>
          <w:rFonts w:ascii="Open Sans" w:hAnsi="Open Sans" w:cs="Open Sans"/>
          <w:b/>
          <w:bCs/>
          <w:color w:val="212121"/>
          <w:shd w:val="clear" w:color="auto" w:fill="FFFFFF"/>
        </w:rPr>
        <w:t>T</w:t>
      </w:r>
      <w:r w:rsidRPr="003D75B2">
        <w:rPr>
          <w:rFonts w:ascii="Open Sans" w:hAnsi="Open Sans" w:cs="Open Sans"/>
          <w:b/>
          <w:bCs/>
          <w:color w:val="212121"/>
          <w:shd w:val="clear" w:color="auto" w:fill="FFFFFF"/>
        </w:rPr>
        <w:t xml:space="preserve">raining (EMST). </w:t>
      </w:r>
    </w:p>
    <w:p w14:paraId="65513099" w14:textId="47A2A0F5" w:rsidR="006D3004" w:rsidRPr="003D75B2" w:rsidRDefault="00310F9C" w:rsidP="0090338F">
      <w:pPr>
        <w:pStyle w:val="NormalWeb"/>
        <w:rPr>
          <w:rStyle w:val="apple-converted-space"/>
          <w:rFonts w:ascii="Open Sans" w:hAnsi="Open Sans" w:cs="Open Sans"/>
          <w:color w:val="212121"/>
          <w:shd w:val="clear" w:color="auto" w:fill="FFFFFF"/>
        </w:rPr>
      </w:pPr>
      <w:r w:rsidRPr="003D75B2">
        <w:rPr>
          <w:rFonts w:ascii="Open Sans" w:hAnsi="Open Sans" w:cs="Open Sans"/>
          <w:color w:val="212121"/>
          <w:shd w:val="clear" w:color="auto" w:fill="FFFFFF"/>
        </w:rPr>
        <w:t>EMST is a device-facilitated rehabilitative exercise that aims to increase the force generation capacity of expiratory and submental muscles by forcibly blowing into a handheld device with built-in resistance</w:t>
      </w:r>
      <w:r w:rsidR="006D3004" w:rsidRPr="003D75B2">
        <w:rPr>
          <w:rFonts w:ascii="Open Sans" w:hAnsi="Open Sans" w:cs="Open Sans"/>
          <w:color w:val="212121"/>
          <w:shd w:val="clear" w:color="auto" w:fill="FFFFFF"/>
        </w:rPr>
        <w:t xml:space="preserve">. (Sapienza </w:t>
      </w:r>
      <w:r w:rsidR="00EC7482" w:rsidRPr="003D75B2">
        <w:rPr>
          <w:rFonts w:ascii="Open Sans" w:hAnsi="Open Sans" w:cs="Open Sans"/>
          <w:color w:val="212121"/>
          <w:shd w:val="clear" w:color="auto" w:fill="FFFFFF"/>
        </w:rPr>
        <w:t>2007</w:t>
      </w:r>
      <w:r w:rsidR="00CB6E02" w:rsidRPr="003D75B2">
        <w:rPr>
          <w:rStyle w:val="apple-converted-space"/>
          <w:rFonts w:ascii="Open Sans" w:hAnsi="Open Sans" w:cs="Open Sans"/>
          <w:color w:val="212121"/>
          <w:shd w:val="clear" w:color="auto" w:fill="FFFFFF"/>
        </w:rPr>
        <w:t>)</w:t>
      </w:r>
    </w:p>
    <w:p w14:paraId="2AC410AB" w14:textId="0168B7A7" w:rsidR="00803527" w:rsidRPr="003D75B2" w:rsidRDefault="00310F9C" w:rsidP="0090338F">
      <w:pPr>
        <w:pStyle w:val="NormalWeb"/>
        <w:rPr>
          <w:rStyle w:val="apple-converted-space"/>
          <w:rFonts w:ascii="Open Sans" w:hAnsi="Open Sans" w:cs="Open Sans"/>
          <w:color w:val="212121"/>
          <w:shd w:val="clear" w:color="auto" w:fill="FFFFFF"/>
        </w:rPr>
      </w:pPr>
      <w:r w:rsidRPr="003D75B2">
        <w:rPr>
          <w:rFonts w:ascii="Open Sans" w:hAnsi="Open Sans" w:cs="Open Sans"/>
          <w:color w:val="212121"/>
          <w:shd w:val="clear" w:color="auto" w:fill="FFFFFF"/>
        </w:rPr>
        <w:t xml:space="preserve">The strength of resistance is adjustable through a one-way spring-loaded valve. In patients with dysphagia secondary to PD, studies showed that 4 weeks of EMST reduced dysphagia severity and improved </w:t>
      </w:r>
      <w:r w:rsidR="004E4CDD">
        <w:rPr>
          <w:rFonts w:ascii="Open Sans" w:hAnsi="Open Sans" w:cs="Open Sans"/>
          <w:color w:val="212121"/>
          <w:shd w:val="clear" w:color="auto" w:fill="FFFFFF"/>
        </w:rPr>
        <w:t>upper oesophageal sphincter</w:t>
      </w:r>
      <w:r w:rsidRPr="003D75B2">
        <w:rPr>
          <w:rFonts w:ascii="Open Sans" w:hAnsi="Open Sans" w:cs="Open Sans"/>
          <w:color w:val="212121"/>
          <w:shd w:val="clear" w:color="auto" w:fill="FFFFFF"/>
        </w:rPr>
        <w:t xml:space="preserve"> </w:t>
      </w:r>
      <w:r w:rsidR="00803527" w:rsidRPr="003D75B2">
        <w:rPr>
          <w:rFonts w:ascii="Open Sans" w:hAnsi="Open Sans" w:cs="Open Sans"/>
          <w:color w:val="212121"/>
          <w:shd w:val="clear" w:color="auto" w:fill="FFFFFF"/>
        </w:rPr>
        <w:t xml:space="preserve">function (Troche </w:t>
      </w:r>
      <w:r w:rsidR="00271D90" w:rsidRPr="003D75B2">
        <w:rPr>
          <w:rFonts w:ascii="Open Sans" w:hAnsi="Open Sans" w:cs="Open Sans"/>
          <w:color w:val="212121"/>
          <w:shd w:val="clear" w:color="auto" w:fill="FFFFFF"/>
        </w:rPr>
        <w:t>2010</w:t>
      </w:r>
      <w:r w:rsidR="00803527" w:rsidRPr="003D75B2">
        <w:rPr>
          <w:rFonts w:ascii="Open Sans" w:hAnsi="Open Sans" w:cs="Open Sans"/>
          <w:color w:val="212121"/>
          <w:shd w:val="clear" w:color="auto" w:fill="FFFFFF"/>
        </w:rPr>
        <w:t xml:space="preserve">), </w:t>
      </w:r>
      <w:r w:rsidRPr="003D75B2">
        <w:rPr>
          <w:rFonts w:ascii="Open Sans" w:hAnsi="Open Sans" w:cs="Open Sans"/>
          <w:color w:val="212121"/>
          <w:shd w:val="clear" w:color="auto" w:fill="FFFFFF"/>
        </w:rPr>
        <w:t>with the improvement sustained for at least 8 weeks post-training</w:t>
      </w:r>
      <w:r w:rsidR="005D2999" w:rsidRPr="003D75B2">
        <w:rPr>
          <w:rFonts w:ascii="Open Sans" w:hAnsi="Open Sans" w:cs="Open Sans"/>
          <w:color w:val="212121"/>
          <w:shd w:val="clear" w:color="auto" w:fill="FFFFFF"/>
        </w:rPr>
        <w:t xml:space="preserve"> (Claus </w:t>
      </w:r>
      <w:r w:rsidR="005302A8" w:rsidRPr="003D75B2">
        <w:rPr>
          <w:rFonts w:ascii="Open Sans" w:hAnsi="Open Sans" w:cs="Open Sans"/>
          <w:color w:val="212121"/>
          <w:shd w:val="clear" w:color="auto" w:fill="FFFFFF"/>
        </w:rPr>
        <w:t>2021</w:t>
      </w:r>
      <w:r w:rsidR="00560808" w:rsidRPr="003D75B2">
        <w:rPr>
          <w:rStyle w:val="apple-converted-space"/>
          <w:rFonts w:ascii="Open Sans" w:hAnsi="Open Sans" w:cs="Open Sans"/>
          <w:color w:val="212121"/>
          <w:shd w:val="clear" w:color="auto" w:fill="FFFFFF"/>
        </w:rPr>
        <w:t>)</w:t>
      </w:r>
    </w:p>
    <w:p w14:paraId="3C83B0F6" w14:textId="19D652E1" w:rsidR="00310F9C" w:rsidRPr="003D75B2" w:rsidRDefault="00310F9C" w:rsidP="730C87D8">
      <w:pPr>
        <w:pStyle w:val="NormalWeb"/>
        <w:rPr>
          <w:rFonts w:ascii="Open Sans" w:hAnsi="Open Sans" w:cs="Open Sans"/>
          <w:color w:val="212121"/>
          <w:shd w:val="clear" w:color="auto" w:fill="FFFFFF"/>
        </w:rPr>
      </w:pPr>
      <w:r w:rsidRPr="003D75B2">
        <w:rPr>
          <w:rFonts w:ascii="Open Sans" w:hAnsi="Open Sans" w:cs="Open Sans"/>
          <w:color w:val="212121"/>
          <w:shd w:val="clear" w:color="auto" w:fill="FFFFFF"/>
        </w:rPr>
        <w:t xml:space="preserve">A systematic review </w:t>
      </w:r>
      <w:r w:rsidR="0057645E" w:rsidRPr="003D75B2">
        <w:rPr>
          <w:rFonts w:ascii="Open Sans" w:hAnsi="Open Sans" w:cs="Open Sans"/>
          <w:color w:val="212121"/>
          <w:shd w:val="clear" w:color="auto" w:fill="FFFFFF"/>
        </w:rPr>
        <w:t xml:space="preserve">(Brooks </w:t>
      </w:r>
      <w:r w:rsidR="001C55FD" w:rsidRPr="003D75B2">
        <w:rPr>
          <w:rFonts w:ascii="Open Sans" w:hAnsi="Open Sans" w:cs="Open Sans"/>
          <w:color w:val="212121"/>
          <w:shd w:val="clear" w:color="auto" w:fill="FFFFFF"/>
        </w:rPr>
        <w:t>2019</w:t>
      </w:r>
      <w:r w:rsidR="0057645E" w:rsidRPr="003D75B2">
        <w:rPr>
          <w:rFonts w:ascii="Open Sans" w:hAnsi="Open Sans" w:cs="Open Sans"/>
          <w:color w:val="212121"/>
          <w:shd w:val="clear" w:color="auto" w:fill="FFFFFF"/>
        </w:rPr>
        <w:t xml:space="preserve">) </w:t>
      </w:r>
      <w:r w:rsidRPr="003D75B2">
        <w:rPr>
          <w:rFonts w:ascii="Open Sans" w:hAnsi="Open Sans" w:cs="Open Sans"/>
          <w:color w:val="212121"/>
          <w:shd w:val="clear" w:color="auto" w:fill="FFFFFF"/>
        </w:rPr>
        <w:t>suggested that EMST may be effective in improving airway protection in patients with dysphagia associated with stroke or PD.</w:t>
      </w:r>
      <w:r w:rsidRPr="003D75B2">
        <w:rPr>
          <w:rStyle w:val="apple-converted-space"/>
          <w:rFonts w:ascii="Open Sans" w:hAnsi="Open Sans" w:cs="Open Sans"/>
          <w:color w:val="212121"/>
          <w:shd w:val="clear" w:color="auto" w:fill="FFFFFF"/>
        </w:rPr>
        <w:t> </w:t>
      </w:r>
      <w:r w:rsidRPr="003D75B2">
        <w:rPr>
          <w:rFonts w:ascii="Open Sans" w:hAnsi="Open Sans" w:cs="Open Sans"/>
          <w:color w:val="212121"/>
          <w:shd w:val="clear" w:color="auto" w:fill="FFFFFF"/>
        </w:rPr>
        <w:t>However, this finding was based on the results from only 4 RCTs.</w:t>
      </w:r>
      <w:r w:rsidR="2F1182E4" w:rsidRPr="003D75B2">
        <w:rPr>
          <w:rFonts w:ascii="Open Sans" w:hAnsi="Open Sans" w:cs="Open Sans"/>
          <w:color w:val="212121"/>
          <w:shd w:val="clear" w:color="auto" w:fill="FFFFFF"/>
        </w:rPr>
        <w:t xml:space="preserve"> There is some limited evidence to suggest that improvements to maximum expiratory pressure translate to an improved functional swallow for service users post radiati</w:t>
      </w:r>
      <w:r w:rsidR="72120036" w:rsidRPr="003D75B2">
        <w:rPr>
          <w:rFonts w:ascii="Open Sans" w:hAnsi="Open Sans" w:cs="Open Sans"/>
          <w:color w:val="212121"/>
          <w:shd w:val="clear" w:color="auto" w:fill="FFFFFF"/>
        </w:rPr>
        <w:t xml:space="preserve">on treatment for head and neck cancer (Hutchison, 2017). </w:t>
      </w:r>
      <w:r w:rsidRPr="003D75B2">
        <w:rPr>
          <w:rFonts w:ascii="Open Sans" w:hAnsi="Open Sans" w:cs="Open Sans"/>
          <w:color w:val="212121"/>
          <w:shd w:val="clear" w:color="auto" w:fill="FFFFFF"/>
        </w:rPr>
        <w:t>Therefore, the evidence for the clinical efficacy of EMST remains</w:t>
      </w:r>
      <w:r w:rsidR="0057645E" w:rsidRPr="003D75B2">
        <w:rPr>
          <w:rFonts w:ascii="Open Sans" w:hAnsi="Open Sans" w:cs="Open Sans"/>
          <w:color w:val="212121"/>
          <w:shd w:val="clear" w:color="auto" w:fill="FFFFFF"/>
        </w:rPr>
        <w:t xml:space="preserve"> limited</w:t>
      </w:r>
      <w:r w:rsidRPr="003D75B2">
        <w:rPr>
          <w:rFonts w:ascii="Open Sans" w:hAnsi="Open Sans" w:cs="Open Sans"/>
          <w:color w:val="212121"/>
          <w:shd w:val="clear" w:color="auto" w:fill="FFFFFF"/>
        </w:rPr>
        <w:t>.</w:t>
      </w:r>
      <w:r w:rsidR="0B889D39" w:rsidRPr="003D75B2">
        <w:rPr>
          <w:rFonts w:ascii="Open Sans" w:hAnsi="Open Sans" w:cs="Open Sans"/>
          <w:color w:val="212121"/>
          <w:shd w:val="clear" w:color="auto" w:fill="FFFFFF"/>
        </w:rPr>
        <w:t xml:space="preserve">  </w:t>
      </w:r>
    </w:p>
    <w:p w14:paraId="14C7635B" w14:textId="62573F63" w:rsidR="730C87D8" w:rsidRPr="003D75B2" w:rsidRDefault="0090338F" w:rsidP="730C87D8">
      <w:pPr>
        <w:pStyle w:val="NormalWeb"/>
        <w:rPr>
          <w:rFonts w:ascii="Open Sans" w:hAnsi="Open Sans" w:cs="Open Sans"/>
        </w:rPr>
      </w:pPr>
      <w:r w:rsidRPr="003D75B2">
        <w:rPr>
          <w:rFonts w:ascii="Open Sans" w:hAnsi="Open Sans" w:cs="Open Sans"/>
        </w:rPr>
        <w:t>Please note that the RCSLT does not “endorse” any</w:t>
      </w:r>
      <w:r w:rsidR="001C55FD" w:rsidRPr="003D75B2">
        <w:rPr>
          <w:rFonts w:ascii="Open Sans" w:hAnsi="Open Sans" w:cs="Open Sans"/>
        </w:rPr>
        <w:t xml:space="preserve"> commercial</w:t>
      </w:r>
      <w:r w:rsidRPr="003D75B2">
        <w:rPr>
          <w:rFonts w:ascii="Open Sans" w:hAnsi="Open Sans" w:cs="Open Sans"/>
        </w:rPr>
        <w:t xml:space="preserve"> intervention or medical device. </w:t>
      </w:r>
    </w:p>
    <w:p w14:paraId="1B435BE7" w14:textId="6CA9D1BB" w:rsidR="002215EE" w:rsidRPr="003D75B2" w:rsidRDefault="002215EE" w:rsidP="730C87D8">
      <w:pPr>
        <w:pStyle w:val="NormalWeb"/>
        <w:rPr>
          <w:rFonts w:ascii="Open Sans" w:hAnsi="Open Sans" w:cs="Open Sans"/>
        </w:rPr>
      </w:pPr>
      <w:r w:rsidRPr="003D75B2">
        <w:rPr>
          <w:rFonts w:ascii="Open Sans" w:hAnsi="Open Sans" w:cs="Open Sans"/>
          <w:b/>
          <w:bCs/>
        </w:rPr>
        <w:t>Oral stimulation for promoting oral feeding in preterm infants</w:t>
      </w:r>
    </w:p>
    <w:p w14:paraId="38CF68B0" w14:textId="7A4853B8" w:rsidR="7CAA5078" w:rsidRPr="00C256B7" w:rsidRDefault="37FA2E4F" w:rsidP="7CAA5078">
      <w:pPr>
        <w:pStyle w:val="NormalWeb"/>
        <w:rPr>
          <w:rFonts w:ascii="Open Sans" w:hAnsi="Open Sans" w:cs="Open Sans"/>
        </w:rPr>
      </w:pPr>
      <w:r w:rsidRPr="003D75B2">
        <w:rPr>
          <w:rFonts w:ascii="Open Sans" w:hAnsi="Open Sans" w:cs="Open Sans"/>
        </w:rPr>
        <w:lastRenderedPageBreak/>
        <w:t xml:space="preserve">The evidence base is limited to support </w:t>
      </w:r>
      <w:r w:rsidR="6E583440" w:rsidRPr="003D75B2">
        <w:rPr>
          <w:rFonts w:ascii="Open Sans" w:hAnsi="Open Sans" w:cs="Open Sans"/>
        </w:rPr>
        <w:t xml:space="preserve">structured programmes </w:t>
      </w:r>
      <w:r w:rsidR="78BBAC6F" w:rsidRPr="003D75B2">
        <w:rPr>
          <w:rFonts w:ascii="Open Sans" w:hAnsi="Open Sans" w:cs="Open Sans"/>
        </w:rPr>
        <w:t>for intra-</w:t>
      </w:r>
      <w:r w:rsidRPr="003D75B2">
        <w:rPr>
          <w:rFonts w:ascii="Open Sans" w:hAnsi="Open Sans" w:cs="Open Sans"/>
        </w:rPr>
        <w:t>oral stimulation</w:t>
      </w:r>
      <w:r w:rsidR="78BBAC6F" w:rsidRPr="003D75B2">
        <w:rPr>
          <w:rFonts w:ascii="Open Sans" w:hAnsi="Open Sans" w:cs="Open Sans"/>
        </w:rPr>
        <w:t xml:space="preserve"> for infants requiring neonatal care</w:t>
      </w:r>
      <w:r w:rsidR="007A4839">
        <w:rPr>
          <w:rFonts w:ascii="Open Sans" w:hAnsi="Open Sans" w:cs="Open Sans"/>
        </w:rPr>
        <w:t xml:space="preserve"> (Greene, 2023)</w:t>
      </w:r>
      <w:r w:rsidR="78BBAC6F" w:rsidRPr="003D75B2">
        <w:rPr>
          <w:rFonts w:ascii="Open Sans" w:hAnsi="Open Sans" w:cs="Open Sans"/>
        </w:rPr>
        <w:t xml:space="preserve">. </w:t>
      </w:r>
      <w:r w:rsidR="307B21A5" w:rsidRPr="003D75B2">
        <w:rPr>
          <w:rFonts w:ascii="Open Sans" w:hAnsi="Open Sans" w:cs="Open Sans"/>
        </w:rPr>
        <w:t>SLTs would continue to promote pre-feeding interventions such positive oral touch and non-nutritive sucking.</w:t>
      </w:r>
    </w:p>
    <w:p w14:paraId="1E612EA8" w14:textId="1891CA05" w:rsidR="00F1468D" w:rsidRPr="003D75B2" w:rsidRDefault="521726CD" w:rsidP="0B82C805">
      <w:pPr>
        <w:pStyle w:val="NormalWeb"/>
        <w:rPr>
          <w:rFonts w:ascii="Open Sans" w:hAnsi="Open Sans" w:cs="Open Sans"/>
        </w:rPr>
      </w:pPr>
      <w:proofErr w:type="spellStart"/>
      <w:r w:rsidRPr="003D75B2">
        <w:rPr>
          <w:rFonts w:ascii="Open Sans" w:hAnsi="Open Sans" w:cs="Open Sans"/>
          <w:b/>
          <w:bCs/>
        </w:rPr>
        <w:t>Therabite</w:t>
      </w:r>
      <w:proofErr w:type="spellEnd"/>
      <w:r w:rsidRPr="003D75B2">
        <w:rPr>
          <w:rFonts w:ascii="Open Sans" w:hAnsi="Open Sans" w:cs="Open Sans"/>
        </w:rPr>
        <w:t xml:space="preserve"> </w:t>
      </w:r>
    </w:p>
    <w:p w14:paraId="0370F635" w14:textId="52D54FD4" w:rsidR="00000001" w:rsidRPr="00B171E6" w:rsidRDefault="22E07958" w:rsidP="53333084">
      <w:pPr>
        <w:pStyle w:val="NormalWeb"/>
        <w:rPr>
          <w:rFonts w:ascii="Open Sans" w:eastAsiaTheme="minorEastAsia" w:hAnsi="Open Sans" w:cs="Open Sans"/>
        </w:rPr>
      </w:pPr>
      <w:proofErr w:type="spellStart"/>
      <w:r w:rsidRPr="53333084">
        <w:rPr>
          <w:rFonts w:ascii="Open Sans" w:eastAsiaTheme="minorEastAsia" w:hAnsi="Open Sans" w:cs="Open Sans"/>
        </w:rPr>
        <w:t>Therabite</w:t>
      </w:r>
      <w:proofErr w:type="spellEnd"/>
      <w:r w:rsidRPr="53333084">
        <w:rPr>
          <w:rFonts w:ascii="Open Sans" w:eastAsiaTheme="minorEastAsia" w:hAnsi="Open Sans" w:cs="Open Sans"/>
        </w:rPr>
        <w:t xml:space="preserve"> is an intraoral </w:t>
      </w:r>
      <w:r w:rsidR="41A5A75A" w:rsidRPr="53333084">
        <w:rPr>
          <w:rFonts w:ascii="Open Sans" w:eastAsiaTheme="minorEastAsia" w:hAnsi="Open Sans" w:cs="Open Sans"/>
        </w:rPr>
        <w:t xml:space="preserve">stretching </w:t>
      </w:r>
      <w:r w:rsidRPr="53333084">
        <w:rPr>
          <w:rFonts w:ascii="Open Sans" w:eastAsiaTheme="minorEastAsia" w:hAnsi="Open Sans" w:cs="Open Sans"/>
        </w:rPr>
        <w:t xml:space="preserve">device that </w:t>
      </w:r>
      <w:r w:rsidR="29B8C6BE" w:rsidRPr="53333084">
        <w:rPr>
          <w:rFonts w:ascii="Open Sans" w:eastAsiaTheme="minorEastAsia" w:hAnsi="Open Sans" w:cs="Open Sans"/>
        </w:rPr>
        <w:t>aims to improve range of movement (ROM)</w:t>
      </w:r>
      <w:r w:rsidR="086588C5" w:rsidRPr="53333084">
        <w:rPr>
          <w:rFonts w:ascii="Open Sans" w:eastAsiaTheme="minorEastAsia" w:hAnsi="Open Sans" w:cs="Open Sans"/>
        </w:rPr>
        <w:t xml:space="preserve"> of</w:t>
      </w:r>
      <w:r w:rsidR="29B8C6BE" w:rsidRPr="53333084">
        <w:rPr>
          <w:rFonts w:ascii="Open Sans" w:eastAsiaTheme="minorEastAsia" w:hAnsi="Open Sans" w:cs="Open Sans"/>
        </w:rPr>
        <w:t xml:space="preserve"> </w:t>
      </w:r>
      <w:r w:rsidR="51CF5D98" w:rsidRPr="53333084">
        <w:rPr>
          <w:rFonts w:ascii="Open Sans" w:eastAsiaTheme="minorEastAsia" w:hAnsi="Open Sans" w:cs="Open Sans"/>
        </w:rPr>
        <w:t>temporomandibular function</w:t>
      </w:r>
      <w:r w:rsidR="0B738317" w:rsidRPr="53333084">
        <w:rPr>
          <w:rFonts w:ascii="Open Sans" w:eastAsiaTheme="minorEastAsia" w:hAnsi="Open Sans" w:cs="Open Sans"/>
        </w:rPr>
        <w:t xml:space="preserve"> using repetitive passive motion to stretch connective tissue, strengthen weakened muscles and mobilise joints. </w:t>
      </w:r>
      <w:r w:rsidR="59C6E229" w:rsidRPr="53333084">
        <w:rPr>
          <w:rFonts w:ascii="Open Sans" w:eastAsiaTheme="minorEastAsia" w:hAnsi="Open Sans" w:cs="Open Sans"/>
        </w:rPr>
        <w:t xml:space="preserve">When used with a stretching protocol it has been </w:t>
      </w:r>
      <w:r w:rsidR="5F068F22" w:rsidRPr="53333084">
        <w:rPr>
          <w:rFonts w:ascii="Open Sans" w:eastAsiaTheme="minorEastAsia" w:hAnsi="Open Sans" w:cs="Open Sans"/>
        </w:rPr>
        <w:t xml:space="preserve">found to have a positive impact on the preservation of </w:t>
      </w:r>
      <w:r w:rsidR="42C13D15" w:rsidRPr="53333084">
        <w:rPr>
          <w:rFonts w:ascii="Open Sans" w:eastAsiaTheme="minorEastAsia" w:hAnsi="Open Sans" w:cs="Open Sans"/>
        </w:rPr>
        <w:t>temporomandibular</w:t>
      </w:r>
      <w:r w:rsidR="5F068F22" w:rsidRPr="53333084">
        <w:rPr>
          <w:rFonts w:ascii="Open Sans" w:eastAsiaTheme="minorEastAsia" w:hAnsi="Open Sans" w:cs="Open Sans"/>
        </w:rPr>
        <w:t xml:space="preserve"> </w:t>
      </w:r>
      <w:r w:rsidR="54FB4CAE" w:rsidRPr="53333084">
        <w:rPr>
          <w:rFonts w:ascii="Open Sans" w:eastAsiaTheme="minorEastAsia" w:hAnsi="Open Sans" w:cs="Open Sans"/>
        </w:rPr>
        <w:t xml:space="preserve">ROM in patients with </w:t>
      </w:r>
      <w:r w:rsidR="7E8F8756" w:rsidRPr="53333084">
        <w:rPr>
          <w:rFonts w:ascii="Open Sans" w:eastAsiaTheme="minorEastAsia" w:hAnsi="Open Sans" w:cs="Open Sans"/>
        </w:rPr>
        <w:t>Spinal Muscular Atrophy</w:t>
      </w:r>
      <w:r w:rsidR="54FB4CAE" w:rsidRPr="53333084">
        <w:rPr>
          <w:rFonts w:ascii="Open Sans" w:eastAsiaTheme="minorEastAsia" w:hAnsi="Open Sans" w:cs="Open Sans"/>
        </w:rPr>
        <w:t xml:space="preserve"> and D</w:t>
      </w:r>
      <w:r w:rsidR="2BF4D983" w:rsidRPr="53333084">
        <w:rPr>
          <w:rFonts w:ascii="Open Sans" w:eastAsiaTheme="minorEastAsia" w:hAnsi="Open Sans" w:cs="Open Sans"/>
        </w:rPr>
        <w:t>uchenne’s Muscular Dystrophy</w:t>
      </w:r>
      <w:r w:rsidR="54FB4CAE" w:rsidRPr="53333084">
        <w:rPr>
          <w:rFonts w:ascii="Open Sans" w:eastAsiaTheme="minorEastAsia" w:hAnsi="Open Sans" w:cs="Open Sans"/>
        </w:rPr>
        <w:t xml:space="preserve"> (</w:t>
      </w:r>
      <w:r w:rsidR="02E7322B" w:rsidRPr="53333084">
        <w:rPr>
          <w:rFonts w:ascii="Open Sans" w:eastAsiaTheme="minorEastAsia" w:hAnsi="Open Sans" w:cs="Open Sans"/>
        </w:rPr>
        <w:t xml:space="preserve">Morris et al, 2020). </w:t>
      </w:r>
      <w:r w:rsidR="54D897EF" w:rsidRPr="53333084">
        <w:rPr>
          <w:rFonts w:ascii="Open Sans" w:eastAsiaTheme="minorEastAsia" w:hAnsi="Open Sans" w:cs="Open Sans"/>
        </w:rPr>
        <w:t>The case studies by Morris etc al (2020) cited improvement to feeding function, oral hygiene</w:t>
      </w:r>
      <w:r w:rsidR="5682895B" w:rsidRPr="53333084">
        <w:rPr>
          <w:rFonts w:ascii="Open Sans" w:eastAsiaTheme="minorEastAsia" w:hAnsi="Open Sans" w:cs="Open Sans"/>
        </w:rPr>
        <w:t xml:space="preserve"> and reduced fatigue.</w:t>
      </w:r>
      <w:r w:rsidR="3545C331" w:rsidRPr="53333084">
        <w:rPr>
          <w:rFonts w:ascii="Open Sans" w:eastAsiaTheme="minorEastAsia" w:hAnsi="Open Sans" w:cs="Open Sans"/>
        </w:rPr>
        <w:t xml:space="preserve"> It has also been shown to have </w:t>
      </w:r>
      <w:r w:rsidR="21C75F6F" w:rsidRPr="53333084">
        <w:rPr>
          <w:rFonts w:ascii="Open Sans" w:eastAsiaTheme="minorEastAsia" w:hAnsi="Open Sans" w:cs="Open Sans"/>
        </w:rPr>
        <w:t>a</w:t>
      </w:r>
      <w:r w:rsidR="3545C331" w:rsidRPr="53333084">
        <w:rPr>
          <w:rFonts w:ascii="Open Sans" w:eastAsiaTheme="minorEastAsia" w:hAnsi="Open Sans" w:cs="Open Sans"/>
        </w:rPr>
        <w:t xml:space="preserve"> positive impact on ROM for service users with head and neck cancer (</w:t>
      </w:r>
      <w:r w:rsidR="2F112AE9" w:rsidRPr="53333084">
        <w:rPr>
          <w:rFonts w:ascii="Open Sans" w:eastAsiaTheme="minorEastAsia" w:hAnsi="Open Sans" w:cs="Open Sans"/>
        </w:rPr>
        <w:t xml:space="preserve">Pauli et al 2013; </w:t>
      </w:r>
      <w:r w:rsidR="506A1FF2" w:rsidRPr="53333084">
        <w:rPr>
          <w:rFonts w:ascii="Open Sans" w:eastAsiaTheme="minorEastAsia" w:hAnsi="Open Sans" w:cs="Open Sans"/>
        </w:rPr>
        <w:t xml:space="preserve">Karlsson et al 2021; </w:t>
      </w:r>
      <w:r w:rsidR="4D9675DF" w:rsidRPr="53333084">
        <w:rPr>
          <w:rFonts w:ascii="Open Sans" w:eastAsiaTheme="minorEastAsia" w:hAnsi="Open Sans" w:cs="Open Sans"/>
        </w:rPr>
        <w:t>Montalvo et al, 2020)</w:t>
      </w:r>
    </w:p>
    <w:p w14:paraId="1147A7AB" w14:textId="7E635931" w:rsidR="00942E22" w:rsidRPr="003D75B2" w:rsidRDefault="00F20625" w:rsidP="0090338F">
      <w:pPr>
        <w:pStyle w:val="NormalWeb"/>
        <w:rPr>
          <w:rFonts w:ascii="Open Sans" w:hAnsi="Open Sans" w:cs="Open Sans"/>
          <w:b/>
          <w:bCs/>
        </w:rPr>
      </w:pPr>
      <w:r w:rsidRPr="003D75B2">
        <w:rPr>
          <w:rFonts w:ascii="Open Sans" w:hAnsi="Open Sans" w:cs="Open Sans"/>
          <w:b/>
          <w:bCs/>
        </w:rPr>
        <w:t>1</w:t>
      </w:r>
      <w:r w:rsidR="00C256B7">
        <w:rPr>
          <w:rFonts w:ascii="Open Sans" w:hAnsi="Open Sans" w:cs="Open Sans"/>
          <w:b/>
          <w:bCs/>
        </w:rPr>
        <w:t>7</w:t>
      </w:r>
      <w:r w:rsidR="006C1725" w:rsidRPr="003D75B2">
        <w:rPr>
          <w:rFonts w:ascii="Open Sans" w:hAnsi="Open Sans" w:cs="Open Sans"/>
          <w:b/>
          <w:bCs/>
        </w:rPr>
        <w:t xml:space="preserve">.0 </w:t>
      </w:r>
      <w:r w:rsidR="00942E22" w:rsidRPr="003D75B2">
        <w:rPr>
          <w:rFonts w:ascii="Open Sans" w:hAnsi="Open Sans" w:cs="Open Sans"/>
          <w:b/>
          <w:bCs/>
        </w:rPr>
        <w:t>Transition</w:t>
      </w:r>
    </w:p>
    <w:p w14:paraId="6B27856D" w14:textId="78DBC6F8" w:rsidR="730C87D8" w:rsidRPr="003D75B2" w:rsidRDefault="00BC034B" w:rsidP="730C87D8">
      <w:pPr>
        <w:pStyle w:val="NormalWeb"/>
        <w:rPr>
          <w:rFonts w:ascii="Open Sans" w:hAnsi="Open Sans" w:cs="Open Sans"/>
        </w:rPr>
      </w:pPr>
      <w:r w:rsidRPr="00B171E6">
        <w:rPr>
          <w:rFonts w:ascii="Open Sans" w:hAnsi="Open Sans" w:cs="Open Sans"/>
        </w:rPr>
        <w:t>T</w:t>
      </w:r>
      <w:r w:rsidRPr="003D75B2">
        <w:rPr>
          <w:rFonts w:ascii="Open Sans" w:hAnsi="Open Sans" w:cs="Open Sans"/>
        </w:rPr>
        <w:t>he SLT has an important role in the safe trans</w:t>
      </w:r>
      <w:r w:rsidR="008D77BE" w:rsidRPr="003D75B2">
        <w:rPr>
          <w:rFonts w:ascii="Open Sans" w:hAnsi="Open Sans" w:cs="Open Sans"/>
        </w:rPr>
        <w:t xml:space="preserve">ition of service users between teams or settings. Intervention should be timely with clear communication and expectations between teams. </w:t>
      </w:r>
      <w:r w:rsidR="00884040" w:rsidRPr="003D75B2">
        <w:rPr>
          <w:rFonts w:ascii="Open Sans" w:hAnsi="Open Sans" w:cs="Open Sans"/>
        </w:rPr>
        <w:t>It is important to consider how waiting lists may impact on safe transitions and what steps can be taken to reduce any potential risks.</w:t>
      </w:r>
    </w:p>
    <w:p w14:paraId="04F80D49" w14:textId="20B67B57" w:rsidR="00D01C9D" w:rsidRPr="003D75B2" w:rsidRDefault="00D01C9D" w:rsidP="0B82C805">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b/>
          <w:bCs/>
          <w:color w:val="000000" w:themeColor="text1"/>
        </w:rPr>
        <w:t>Transitions for neonates</w:t>
      </w:r>
    </w:p>
    <w:p w14:paraId="7F863B4D" w14:textId="07F2F40F" w:rsidR="0B82C805" w:rsidRDefault="012721FA" w:rsidP="0B82C805">
      <w:pPr>
        <w:rPr>
          <w:rStyle w:val="eop"/>
          <w:rFonts w:ascii="Open Sans" w:eastAsia="Calibri" w:hAnsi="Open Sans" w:cs="Open Sans"/>
        </w:rPr>
      </w:pPr>
      <w:r w:rsidRPr="53333084">
        <w:rPr>
          <w:rStyle w:val="eop"/>
          <w:rFonts w:ascii="Open Sans" w:eastAsia="Calibri" w:hAnsi="Open Sans" w:cs="Open Sans"/>
        </w:rPr>
        <w:t>Families are at the centre of neonatal care and early discussions to support transition</w:t>
      </w:r>
      <w:r w:rsidR="002E0F7A" w:rsidRPr="53333084">
        <w:rPr>
          <w:rStyle w:val="eop"/>
          <w:rFonts w:ascii="Open Sans" w:eastAsia="Calibri" w:hAnsi="Open Sans" w:cs="Open Sans"/>
        </w:rPr>
        <w:t xml:space="preserve"> experiences during</w:t>
      </w:r>
      <w:r w:rsidRPr="53333084">
        <w:rPr>
          <w:rStyle w:val="eop"/>
          <w:rFonts w:ascii="Open Sans" w:eastAsia="Calibri" w:hAnsi="Open Sans" w:cs="Open Sans"/>
        </w:rPr>
        <w:t xml:space="preserve"> neonatal care is essential. Understanding parents and carers thought’s and feeling of the transitions they experience during neonatal care including moving through different levels of care on a neonatal unit, repatriation to another neonatal unit and preparing </w:t>
      </w:r>
      <w:r w:rsidR="00F76221" w:rsidRPr="53333084">
        <w:rPr>
          <w:rStyle w:val="eop"/>
          <w:rFonts w:ascii="Open Sans" w:eastAsia="Calibri" w:hAnsi="Open Sans" w:cs="Open Sans"/>
        </w:rPr>
        <w:t>for</w:t>
      </w:r>
      <w:r w:rsidRPr="53333084">
        <w:rPr>
          <w:rStyle w:val="eop"/>
          <w:rFonts w:ascii="Open Sans" w:eastAsia="Calibri" w:hAnsi="Open Sans" w:cs="Open Sans"/>
        </w:rPr>
        <w:t xml:space="preserve"> home can enable the neonatal team, including an SLT to offer guidance for these next steps</w:t>
      </w:r>
      <w:r w:rsidR="001210AF" w:rsidRPr="53333084">
        <w:rPr>
          <w:rStyle w:val="eop"/>
          <w:rFonts w:ascii="Open Sans" w:eastAsia="Calibri" w:hAnsi="Open Sans" w:cs="Open Sans"/>
        </w:rPr>
        <w:t xml:space="preserve"> (</w:t>
      </w:r>
      <w:proofErr w:type="gramStart"/>
      <w:r w:rsidR="001210AF" w:rsidRPr="53333084">
        <w:rPr>
          <w:rStyle w:val="eop"/>
          <w:rFonts w:ascii="Open Sans" w:eastAsia="Calibri" w:hAnsi="Open Sans" w:cs="Open Sans"/>
        </w:rPr>
        <w:t xml:space="preserve">Shillington </w:t>
      </w:r>
      <w:r w:rsidR="009B48B8" w:rsidRPr="53333084">
        <w:rPr>
          <w:rStyle w:val="eop"/>
          <w:rFonts w:ascii="Open Sans" w:eastAsia="Calibri" w:hAnsi="Open Sans" w:cs="Open Sans"/>
        </w:rPr>
        <w:t xml:space="preserve"> and</w:t>
      </w:r>
      <w:proofErr w:type="gramEnd"/>
      <w:r w:rsidR="009B48B8" w:rsidRPr="53333084">
        <w:rPr>
          <w:rStyle w:val="eop"/>
          <w:rFonts w:ascii="Open Sans" w:eastAsia="Calibri" w:hAnsi="Open Sans" w:cs="Open Sans"/>
        </w:rPr>
        <w:t xml:space="preserve"> </w:t>
      </w:r>
      <w:r w:rsidR="001210AF" w:rsidRPr="53333084">
        <w:rPr>
          <w:rStyle w:val="eop"/>
          <w:rFonts w:ascii="Open Sans" w:eastAsia="Calibri" w:hAnsi="Open Sans" w:cs="Open Sans"/>
        </w:rPr>
        <w:t xml:space="preserve"> McNeil, 2021; </w:t>
      </w:r>
      <w:r w:rsidR="008C2561" w:rsidRPr="53333084">
        <w:rPr>
          <w:rStyle w:val="eop"/>
          <w:rFonts w:ascii="Open Sans" w:eastAsia="Calibri" w:hAnsi="Open Sans" w:cs="Open Sans"/>
        </w:rPr>
        <w:t>BAPM, 2023;</w:t>
      </w:r>
      <w:r w:rsidR="00BA15C9" w:rsidRPr="53333084">
        <w:rPr>
          <w:rStyle w:val="eop"/>
          <w:rFonts w:ascii="Open Sans" w:eastAsia="Calibri" w:hAnsi="Open Sans" w:cs="Open Sans"/>
        </w:rPr>
        <w:t xml:space="preserve"> </w:t>
      </w:r>
      <w:proofErr w:type="spellStart"/>
      <w:r w:rsidR="00BA15C9" w:rsidRPr="53333084">
        <w:rPr>
          <w:rStyle w:val="eop"/>
          <w:rFonts w:ascii="Open Sans" w:eastAsia="Calibri" w:hAnsi="Open Sans" w:cs="Open Sans"/>
        </w:rPr>
        <w:t>Deierl</w:t>
      </w:r>
      <w:proofErr w:type="spellEnd"/>
      <w:r w:rsidR="00BA15C9" w:rsidRPr="53333084">
        <w:rPr>
          <w:rStyle w:val="eop"/>
          <w:rFonts w:ascii="Open Sans" w:eastAsia="Calibri" w:hAnsi="Open Sans" w:cs="Open Sans"/>
        </w:rPr>
        <w:t xml:space="preserve"> et al, 2018;Banerjee et al 2020</w:t>
      </w:r>
      <w:r w:rsidR="00C26E18" w:rsidRPr="53333084">
        <w:rPr>
          <w:rStyle w:val="eop"/>
          <w:rFonts w:ascii="Open Sans" w:eastAsia="Calibri" w:hAnsi="Open Sans" w:cs="Open Sans"/>
        </w:rPr>
        <w:t>)</w:t>
      </w:r>
    </w:p>
    <w:p w14:paraId="20561146" w14:textId="77777777" w:rsidR="00060130" w:rsidRPr="001210AF" w:rsidRDefault="00060130" w:rsidP="0B82C805">
      <w:pPr>
        <w:rPr>
          <w:rFonts w:ascii="Open Sans" w:eastAsia="Calibri" w:hAnsi="Open Sans" w:cs="Open Sans"/>
        </w:rPr>
      </w:pPr>
    </w:p>
    <w:p w14:paraId="1A65F580" w14:textId="53FEB821" w:rsidR="012721FA" w:rsidRPr="003D75B2" w:rsidRDefault="012721FA" w:rsidP="730C87D8">
      <w:pPr>
        <w:rPr>
          <w:rStyle w:val="eop"/>
          <w:rFonts w:ascii="Open Sans" w:eastAsia="Calibri" w:hAnsi="Open Sans" w:cs="Open Sans"/>
        </w:rPr>
      </w:pPr>
      <w:r w:rsidRPr="003D75B2">
        <w:rPr>
          <w:rStyle w:val="eop"/>
          <w:rFonts w:ascii="Open Sans" w:eastAsia="Calibri" w:hAnsi="Open Sans" w:cs="Open Sans"/>
        </w:rPr>
        <w:t>An SLT can support transitions</w:t>
      </w:r>
      <w:r w:rsidR="00BD5C27" w:rsidRPr="003D75B2">
        <w:rPr>
          <w:rStyle w:val="eop"/>
          <w:rFonts w:ascii="Open Sans" w:eastAsia="Calibri" w:hAnsi="Open Sans" w:cs="Open Sans"/>
        </w:rPr>
        <w:t xml:space="preserve"> and repatriation</w:t>
      </w:r>
      <w:r w:rsidRPr="003D75B2">
        <w:rPr>
          <w:rStyle w:val="eop"/>
          <w:rFonts w:ascii="Open Sans" w:eastAsia="Calibri" w:hAnsi="Open Sans" w:cs="Open Sans"/>
        </w:rPr>
        <w:t xml:space="preserve"> by:</w:t>
      </w:r>
    </w:p>
    <w:p w14:paraId="0F2D1736" w14:textId="74B32666" w:rsidR="001A1E20" w:rsidRPr="000B23E1" w:rsidRDefault="001A1E20" w:rsidP="730C87D8">
      <w:pPr>
        <w:pStyle w:val="ListParagraph"/>
        <w:numPr>
          <w:ilvl w:val="0"/>
          <w:numId w:val="205"/>
        </w:numPr>
        <w:rPr>
          <w:rFonts w:ascii="Open Sans" w:eastAsia="Calibri" w:hAnsi="Open Sans" w:cs="Open Sans"/>
        </w:rPr>
      </w:pPr>
      <w:r w:rsidRPr="003D75B2">
        <w:rPr>
          <w:rStyle w:val="eop"/>
          <w:rFonts w:ascii="Open Sans" w:eastAsia="Calibri" w:hAnsi="Open Sans" w:cs="Open Sans"/>
        </w:rPr>
        <w:t>Attending discharge planning meetings arranged by the team with the family.</w:t>
      </w:r>
    </w:p>
    <w:p w14:paraId="7EC407AE" w14:textId="3F4BB650" w:rsidR="012721FA" w:rsidRPr="003D75B2" w:rsidRDefault="012721FA" w:rsidP="730C87D8">
      <w:pPr>
        <w:pStyle w:val="ListParagraph"/>
        <w:numPr>
          <w:ilvl w:val="0"/>
          <w:numId w:val="12"/>
        </w:numPr>
        <w:rPr>
          <w:rFonts w:ascii="Open Sans" w:eastAsia="Calibri" w:hAnsi="Open Sans" w:cs="Open Sans"/>
        </w:rPr>
      </w:pPr>
      <w:r w:rsidRPr="003D75B2">
        <w:rPr>
          <w:rStyle w:val="eop"/>
          <w:rFonts w:ascii="Open Sans" w:eastAsia="Calibri" w:hAnsi="Open Sans" w:cs="Open Sans"/>
        </w:rPr>
        <w:t>Providing information about communication and feeding development and how this may progress for their baby as they move through the different levels of care on a neonatal unit.</w:t>
      </w:r>
    </w:p>
    <w:p w14:paraId="33CBD7B1" w14:textId="3A833B93" w:rsidR="012721FA" w:rsidRPr="003D75B2" w:rsidRDefault="012721FA" w:rsidP="730C87D8">
      <w:pPr>
        <w:pStyle w:val="ListParagraph"/>
        <w:numPr>
          <w:ilvl w:val="0"/>
          <w:numId w:val="12"/>
        </w:numPr>
        <w:rPr>
          <w:rStyle w:val="eop"/>
          <w:rFonts w:ascii="Open Sans" w:eastAsia="Calibri" w:hAnsi="Open Sans" w:cs="Open Sans"/>
        </w:rPr>
      </w:pPr>
      <w:r w:rsidRPr="003D75B2">
        <w:rPr>
          <w:rStyle w:val="eop"/>
          <w:rFonts w:ascii="Open Sans" w:eastAsia="Calibri" w:hAnsi="Open Sans" w:cs="Open Sans"/>
        </w:rPr>
        <w:t xml:space="preserve">Provide verbal and written </w:t>
      </w:r>
      <w:r w:rsidR="00F76221" w:rsidRPr="003D75B2">
        <w:rPr>
          <w:rStyle w:val="eop"/>
          <w:rFonts w:ascii="Open Sans" w:eastAsia="Calibri" w:hAnsi="Open Sans" w:cs="Open Sans"/>
        </w:rPr>
        <w:t>information</w:t>
      </w:r>
      <w:r w:rsidR="3215944C" w:rsidRPr="003D75B2">
        <w:rPr>
          <w:rStyle w:val="eop"/>
          <w:rFonts w:ascii="Open Sans" w:eastAsia="Calibri" w:hAnsi="Open Sans" w:cs="Open Sans"/>
        </w:rPr>
        <w:t xml:space="preserve"> </w:t>
      </w:r>
      <w:r w:rsidRPr="003D75B2">
        <w:rPr>
          <w:rStyle w:val="eop"/>
          <w:rFonts w:ascii="Open Sans" w:eastAsia="Calibri" w:hAnsi="Open Sans" w:cs="Open Sans"/>
        </w:rPr>
        <w:t xml:space="preserve">jointly discussed with family and neonatal team working in the next level of care a baby and family is </w:t>
      </w:r>
      <w:r w:rsidRPr="003D75B2">
        <w:rPr>
          <w:rStyle w:val="eop"/>
          <w:rFonts w:ascii="Open Sans" w:eastAsia="Calibri" w:hAnsi="Open Sans" w:cs="Open Sans"/>
        </w:rPr>
        <w:lastRenderedPageBreak/>
        <w:t xml:space="preserve">receiving e.g. moving from </w:t>
      </w:r>
      <w:r w:rsidR="26254879" w:rsidRPr="003D75B2">
        <w:rPr>
          <w:rStyle w:val="eop"/>
          <w:rFonts w:ascii="Open Sans" w:eastAsia="Calibri" w:hAnsi="Open Sans" w:cs="Open Sans"/>
        </w:rPr>
        <w:t>intensive treatment unit (</w:t>
      </w:r>
      <w:r w:rsidRPr="003D75B2">
        <w:rPr>
          <w:rStyle w:val="eop"/>
          <w:rFonts w:ascii="Open Sans" w:eastAsia="Calibri" w:hAnsi="Open Sans" w:cs="Open Sans"/>
        </w:rPr>
        <w:t>ITU</w:t>
      </w:r>
      <w:r w:rsidR="559515D1" w:rsidRPr="003D75B2">
        <w:rPr>
          <w:rStyle w:val="eop"/>
          <w:rFonts w:ascii="Open Sans" w:eastAsia="Calibri" w:hAnsi="Open Sans" w:cs="Open Sans"/>
        </w:rPr>
        <w:t>)</w:t>
      </w:r>
      <w:r w:rsidRPr="003D75B2">
        <w:rPr>
          <w:rStyle w:val="eop"/>
          <w:rFonts w:ascii="Open Sans" w:eastAsia="Calibri" w:hAnsi="Open Sans" w:cs="Open Sans"/>
        </w:rPr>
        <w:t xml:space="preserve"> to </w:t>
      </w:r>
      <w:r w:rsidR="7FD0C5F3" w:rsidRPr="003D75B2">
        <w:rPr>
          <w:rStyle w:val="eop"/>
          <w:rFonts w:ascii="Open Sans" w:eastAsia="Calibri" w:hAnsi="Open Sans" w:cs="Open Sans"/>
        </w:rPr>
        <w:t>high dependency unity (</w:t>
      </w:r>
      <w:r w:rsidRPr="003D75B2">
        <w:rPr>
          <w:rStyle w:val="eop"/>
          <w:rFonts w:ascii="Open Sans" w:eastAsia="Calibri" w:hAnsi="Open Sans" w:cs="Open Sans"/>
        </w:rPr>
        <w:t>HDU</w:t>
      </w:r>
      <w:r w:rsidR="282DBC9E" w:rsidRPr="003D75B2">
        <w:rPr>
          <w:rStyle w:val="eop"/>
          <w:rFonts w:ascii="Open Sans" w:eastAsia="Calibri" w:hAnsi="Open Sans" w:cs="Open Sans"/>
        </w:rPr>
        <w:t>)</w:t>
      </w:r>
      <w:r w:rsidRPr="003D75B2">
        <w:rPr>
          <w:rStyle w:val="eop"/>
          <w:rFonts w:ascii="Open Sans" w:eastAsia="Calibri" w:hAnsi="Open Sans" w:cs="Open Sans"/>
        </w:rPr>
        <w:t xml:space="preserve"> or moving from HDU to </w:t>
      </w:r>
      <w:r w:rsidR="1BC6D31F" w:rsidRPr="003D75B2">
        <w:rPr>
          <w:rStyle w:val="eop"/>
          <w:rFonts w:ascii="Open Sans" w:eastAsia="Calibri" w:hAnsi="Open Sans" w:cs="Open Sans"/>
        </w:rPr>
        <w:t>special care (</w:t>
      </w:r>
      <w:r w:rsidRPr="003D75B2">
        <w:rPr>
          <w:rStyle w:val="eop"/>
          <w:rFonts w:ascii="Open Sans" w:eastAsia="Calibri" w:hAnsi="Open Sans" w:cs="Open Sans"/>
        </w:rPr>
        <w:t>SC</w:t>
      </w:r>
      <w:r w:rsidR="79A11A99" w:rsidRPr="003D75B2">
        <w:rPr>
          <w:rStyle w:val="eop"/>
          <w:rFonts w:ascii="Open Sans" w:eastAsia="Calibri" w:hAnsi="Open Sans" w:cs="Open Sans"/>
        </w:rPr>
        <w:t>)</w:t>
      </w:r>
    </w:p>
    <w:p w14:paraId="22550B28" w14:textId="22C2A51A" w:rsidR="00BE2F50" w:rsidRPr="003D75B2" w:rsidRDefault="00A15AC9" w:rsidP="730C87D8">
      <w:pPr>
        <w:pStyle w:val="ListParagraph"/>
        <w:numPr>
          <w:ilvl w:val="0"/>
          <w:numId w:val="12"/>
        </w:numPr>
        <w:rPr>
          <w:rFonts w:ascii="Open Sans" w:eastAsia="Calibri" w:hAnsi="Open Sans" w:cs="Open Sans"/>
        </w:rPr>
      </w:pPr>
      <w:r w:rsidRPr="003D75B2">
        <w:rPr>
          <w:rStyle w:val="eop"/>
          <w:rFonts w:ascii="Open Sans" w:eastAsia="Calibri" w:hAnsi="Open Sans" w:cs="Open Sans"/>
        </w:rPr>
        <w:t xml:space="preserve">Being involved early in </w:t>
      </w:r>
      <w:r w:rsidR="0091522E" w:rsidRPr="003D75B2">
        <w:rPr>
          <w:rStyle w:val="eop"/>
          <w:rFonts w:ascii="Open Sans" w:eastAsia="Calibri" w:hAnsi="Open Sans" w:cs="Open Sans"/>
        </w:rPr>
        <w:t xml:space="preserve">discussions about </w:t>
      </w:r>
      <w:r w:rsidR="00C8325F" w:rsidRPr="003D75B2">
        <w:rPr>
          <w:rStyle w:val="eop"/>
          <w:rFonts w:ascii="Open Sans" w:eastAsia="Calibri" w:hAnsi="Open Sans" w:cs="Open Sans"/>
        </w:rPr>
        <w:t>repatriation</w:t>
      </w:r>
      <w:r w:rsidR="0091522E" w:rsidRPr="003D75B2">
        <w:rPr>
          <w:rStyle w:val="eop"/>
          <w:rFonts w:ascii="Open Sans" w:eastAsia="Calibri" w:hAnsi="Open Sans" w:cs="Open Sans"/>
        </w:rPr>
        <w:t xml:space="preserve"> to reassure families the continuum of care continues.</w:t>
      </w:r>
      <w:r w:rsidR="00C8325F" w:rsidRPr="003D75B2">
        <w:rPr>
          <w:rStyle w:val="eop"/>
          <w:rFonts w:ascii="Open Sans" w:eastAsia="Calibri" w:hAnsi="Open Sans" w:cs="Open Sans"/>
        </w:rPr>
        <w:t xml:space="preserve"> An onward referral to SLTs in a receiving unit is provided if a service is available. </w:t>
      </w:r>
    </w:p>
    <w:p w14:paraId="3399D187" w14:textId="4C1D151E" w:rsidR="00BE2F50" w:rsidRPr="003D75B2" w:rsidRDefault="00BE2F50" w:rsidP="730C87D8">
      <w:pPr>
        <w:pStyle w:val="ListParagraph"/>
        <w:numPr>
          <w:ilvl w:val="0"/>
          <w:numId w:val="12"/>
        </w:numPr>
        <w:rPr>
          <w:rStyle w:val="eop"/>
          <w:rFonts w:ascii="Open Sans" w:eastAsia="Calibri" w:hAnsi="Open Sans" w:cs="Open Sans"/>
        </w:rPr>
      </w:pPr>
      <w:r w:rsidRPr="003D75B2">
        <w:rPr>
          <w:rStyle w:val="eop"/>
          <w:rFonts w:ascii="Open Sans" w:eastAsia="Calibri" w:hAnsi="Open Sans" w:cs="Open Sans"/>
        </w:rPr>
        <w:t>To ensure relevant care plans are communicated to receiving SLT and/or neonatal unit team. These conversations can be communicated early before repatriation takes place. A written copy should also be provided to support repatriation.</w:t>
      </w:r>
    </w:p>
    <w:p w14:paraId="7FA3DB27" w14:textId="044CBCEF" w:rsidR="00BE2F50" w:rsidRPr="003D75B2" w:rsidRDefault="005419FC" w:rsidP="730C87D8">
      <w:pPr>
        <w:pStyle w:val="ListParagraph"/>
        <w:numPr>
          <w:ilvl w:val="0"/>
          <w:numId w:val="12"/>
        </w:numPr>
        <w:rPr>
          <w:rStyle w:val="eop"/>
          <w:rFonts w:ascii="Open Sans" w:eastAsia="Calibri" w:hAnsi="Open Sans" w:cs="Open Sans"/>
        </w:rPr>
      </w:pPr>
      <w:r w:rsidRPr="003D75B2">
        <w:rPr>
          <w:rStyle w:val="eop"/>
          <w:rFonts w:ascii="Open Sans" w:eastAsia="Calibri" w:hAnsi="Open Sans" w:cs="Open Sans"/>
        </w:rPr>
        <w:t xml:space="preserve">Informing </w:t>
      </w:r>
      <w:r w:rsidR="259CA667" w:rsidRPr="003D75B2">
        <w:rPr>
          <w:rStyle w:val="eop"/>
          <w:rFonts w:ascii="Open Sans" w:eastAsia="Calibri" w:hAnsi="Open Sans" w:cs="Open Sans"/>
        </w:rPr>
        <w:t>neonatal care outreach team (</w:t>
      </w:r>
      <w:r w:rsidRPr="003D75B2">
        <w:rPr>
          <w:rStyle w:val="eop"/>
          <w:rFonts w:ascii="Open Sans" w:eastAsia="Calibri" w:hAnsi="Open Sans" w:cs="Open Sans"/>
        </w:rPr>
        <w:t>NCOT</w:t>
      </w:r>
      <w:r w:rsidR="04531AEF" w:rsidRPr="003D75B2">
        <w:rPr>
          <w:rStyle w:val="eop"/>
          <w:rFonts w:ascii="Open Sans" w:eastAsia="Calibri" w:hAnsi="Open Sans" w:cs="Open Sans"/>
        </w:rPr>
        <w:t>)</w:t>
      </w:r>
      <w:r w:rsidRPr="003D75B2">
        <w:rPr>
          <w:rStyle w:val="eop"/>
          <w:rFonts w:ascii="Open Sans" w:eastAsia="Calibri" w:hAnsi="Open Sans" w:cs="Open Sans"/>
        </w:rPr>
        <w:t xml:space="preserve"> service of feeding recom</w:t>
      </w:r>
      <w:r w:rsidR="001A1E20" w:rsidRPr="003D75B2">
        <w:rPr>
          <w:rStyle w:val="eop"/>
          <w:rFonts w:ascii="Open Sans" w:eastAsia="Calibri" w:hAnsi="Open Sans" w:cs="Open Sans"/>
        </w:rPr>
        <w:t>mendations on discharge.</w:t>
      </w:r>
    </w:p>
    <w:p w14:paraId="1D6ACB8F" w14:textId="78F0CCC7" w:rsidR="012721FA" w:rsidRPr="003D75B2" w:rsidRDefault="012721FA" w:rsidP="730C87D8">
      <w:pPr>
        <w:pStyle w:val="ListParagraph"/>
        <w:numPr>
          <w:ilvl w:val="0"/>
          <w:numId w:val="12"/>
        </w:numPr>
        <w:rPr>
          <w:rFonts w:ascii="Open Sans" w:eastAsia="Calibri" w:hAnsi="Open Sans" w:cs="Open Sans"/>
        </w:rPr>
      </w:pPr>
      <w:r w:rsidRPr="003D75B2">
        <w:rPr>
          <w:rStyle w:val="eop"/>
          <w:rFonts w:ascii="Open Sans" w:eastAsia="Calibri" w:hAnsi="Open Sans" w:cs="Open Sans"/>
        </w:rPr>
        <w:t>Informing about local community support services for families once they leave the neonatal unit.</w:t>
      </w:r>
    </w:p>
    <w:p w14:paraId="381B7FD7" w14:textId="578C34A4" w:rsidR="012721FA" w:rsidRPr="003D75B2" w:rsidRDefault="012721FA" w:rsidP="730C87D8">
      <w:pPr>
        <w:pStyle w:val="ListParagraph"/>
        <w:numPr>
          <w:ilvl w:val="0"/>
          <w:numId w:val="12"/>
        </w:numPr>
        <w:rPr>
          <w:rFonts w:ascii="Open Sans" w:eastAsia="Calibri" w:hAnsi="Open Sans" w:cs="Open Sans"/>
        </w:rPr>
      </w:pPr>
      <w:r w:rsidRPr="53333084">
        <w:rPr>
          <w:rStyle w:val="eop"/>
          <w:rFonts w:ascii="Open Sans" w:eastAsia="Calibri" w:hAnsi="Open Sans" w:cs="Open Sans"/>
        </w:rPr>
        <w:t>Informing families about follow-up clinics available led by the neonatal unit</w:t>
      </w:r>
      <w:r w:rsidR="003467BC" w:rsidRPr="53333084">
        <w:rPr>
          <w:rStyle w:val="eop"/>
          <w:rFonts w:ascii="Open Sans" w:eastAsia="Calibri" w:hAnsi="Open Sans" w:cs="Open Sans"/>
        </w:rPr>
        <w:t xml:space="preserve"> including neuro developmental surveillance as per NICE guidelines</w:t>
      </w:r>
      <w:r w:rsidR="007A6DF8" w:rsidRPr="53333084">
        <w:rPr>
          <w:rStyle w:val="eop"/>
          <w:rFonts w:ascii="Open Sans" w:eastAsia="Calibri" w:hAnsi="Open Sans" w:cs="Open Sans"/>
        </w:rPr>
        <w:t xml:space="preserve"> </w:t>
      </w:r>
      <w:r w:rsidR="00C62420" w:rsidRPr="53333084">
        <w:rPr>
          <w:rStyle w:val="eop"/>
          <w:rFonts w:ascii="Open Sans" w:eastAsia="Calibri" w:hAnsi="Open Sans" w:cs="Open Sans"/>
        </w:rPr>
        <w:t>NG72</w:t>
      </w:r>
    </w:p>
    <w:p w14:paraId="0F59B75A" w14:textId="655AF681" w:rsidR="00E404E2" w:rsidRPr="003D75B2" w:rsidRDefault="012721FA" w:rsidP="730C87D8">
      <w:pPr>
        <w:pStyle w:val="ListParagraph"/>
        <w:numPr>
          <w:ilvl w:val="0"/>
          <w:numId w:val="12"/>
        </w:numPr>
        <w:textAlignment w:val="baseline"/>
        <w:rPr>
          <w:rFonts w:ascii="Open Sans" w:eastAsia="Calibri" w:hAnsi="Open Sans" w:cs="Open Sans"/>
        </w:rPr>
      </w:pPr>
      <w:r w:rsidRPr="003D75B2">
        <w:rPr>
          <w:rStyle w:val="eop"/>
          <w:rFonts w:ascii="Open Sans" w:eastAsia="Calibri" w:hAnsi="Open Sans" w:cs="Open Sans"/>
        </w:rPr>
        <w:t xml:space="preserve">Discussing an onward referral to relevant community </w:t>
      </w:r>
      <w:r w:rsidR="009A6D3E" w:rsidRPr="003D75B2">
        <w:rPr>
          <w:rStyle w:val="eop"/>
          <w:rFonts w:ascii="Open Sans" w:eastAsia="Calibri" w:hAnsi="Open Sans" w:cs="Open Sans"/>
        </w:rPr>
        <w:t xml:space="preserve">SLT </w:t>
      </w:r>
      <w:r w:rsidRPr="003D75B2">
        <w:rPr>
          <w:rStyle w:val="eop"/>
          <w:rFonts w:ascii="Open Sans" w:eastAsia="Calibri" w:hAnsi="Open Sans" w:cs="Open Sans"/>
        </w:rPr>
        <w:t>team and the process it requires</w:t>
      </w:r>
    </w:p>
    <w:p w14:paraId="7FDBB73B" w14:textId="77777777" w:rsidR="00E404E2" w:rsidRPr="003D75B2" w:rsidRDefault="00E404E2" w:rsidP="00E404E2">
      <w:pPr>
        <w:pStyle w:val="paragraph"/>
        <w:spacing w:before="0" w:beforeAutospacing="0" w:after="0" w:afterAutospacing="0"/>
        <w:textAlignment w:val="baseline"/>
        <w:rPr>
          <w:rStyle w:val="normaltextrun"/>
          <w:rFonts w:ascii="Open Sans" w:hAnsi="Open Sans" w:cs="Open Sans"/>
          <w:b/>
          <w:bCs/>
        </w:rPr>
      </w:pPr>
    </w:p>
    <w:p w14:paraId="2B1153D6" w14:textId="44DE9AD0" w:rsidR="00E404E2" w:rsidRPr="003D75B2" w:rsidRDefault="00E404E2" w:rsidP="0B82C805">
      <w:pPr>
        <w:pStyle w:val="paragraph"/>
        <w:spacing w:before="0" w:beforeAutospacing="0" w:after="0" w:afterAutospacing="0"/>
        <w:textAlignment w:val="baseline"/>
        <w:rPr>
          <w:rFonts w:ascii="Open Sans" w:hAnsi="Open Sans" w:cs="Open Sans"/>
        </w:rPr>
      </w:pPr>
      <w:r w:rsidRPr="003D75B2">
        <w:rPr>
          <w:rStyle w:val="normaltextrun"/>
          <w:rFonts w:ascii="Open Sans" w:hAnsi="Open Sans" w:cs="Open Sans"/>
          <w:b/>
          <w:bCs/>
          <w:color w:val="000000" w:themeColor="text1"/>
        </w:rPr>
        <w:t xml:space="preserve">Transitions for </w:t>
      </w:r>
      <w:r w:rsidR="00C256B7">
        <w:rPr>
          <w:rStyle w:val="normaltextrun"/>
          <w:rFonts w:ascii="Open Sans" w:hAnsi="Open Sans" w:cs="Open Sans"/>
          <w:b/>
          <w:bCs/>
          <w:color w:val="000000" w:themeColor="text1"/>
        </w:rPr>
        <w:t>Children</w:t>
      </w:r>
    </w:p>
    <w:p w14:paraId="3326DF48" w14:textId="0B8D1DBB" w:rsidR="003024F0" w:rsidRPr="003D75B2" w:rsidRDefault="003024F0" w:rsidP="4ABC0AAF">
      <w:pPr>
        <w:pStyle w:val="paragraph"/>
        <w:spacing w:before="0" w:beforeAutospacing="0" w:after="0" w:afterAutospacing="0"/>
        <w:textAlignment w:val="baseline"/>
        <w:rPr>
          <w:rFonts w:ascii="Open Sans" w:hAnsi="Open Sans" w:cs="Open Sans"/>
          <w:color w:val="000000" w:themeColor="text1"/>
        </w:rPr>
      </w:pPr>
    </w:p>
    <w:p w14:paraId="7A94CE1F" w14:textId="726BB17D" w:rsidR="00D559E8" w:rsidRPr="00C256B7" w:rsidRDefault="55BF1C8D" w:rsidP="47BC5669">
      <w:pPr>
        <w:pStyle w:val="paragraph"/>
        <w:spacing w:before="0" w:beforeAutospacing="0" w:after="0" w:afterAutospacing="0"/>
        <w:textAlignment w:val="baseline"/>
        <w:rPr>
          <w:rFonts w:ascii="Open Sans" w:hAnsi="Open Sans" w:cs="Open Sans"/>
          <w:color w:val="000000" w:themeColor="text1"/>
        </w:rPr>
      </w:pPr>
      <w:r w:rsidRPr="001C2F7A">
        <w:rPr>
          <w:rStyle w:val="eop"/>
          <w:rFonts w:ascii="Open Sans" w:hAnsi="Open Sans" w:cs="Open Sans"/>
          <w:lang w:val="en-US"/>
        </w:rPr>
        <w:t>Transition refers to a change in care or responsibility for management</w:t>
      </w:r>
      <w:r w:rsidR="001C2F7A" w:rsidRPr="001C2F7A">
        <w:rPr>
          <w:rStyle w:val="eop"/>
          <w:rFonts w:ascii="Open Sans" w:hAnsi="Open Sans" w:cs="Open Sans"/>
          <w:lang w:val="en-US"/>
        </w:rPr>
        <w:t xml:space="preserve">. </w:t>
      </w:r>
      <w:r w:rsidR="6B9FD5D8" w:rsidRPr="003D75B2">
        <w:rPr>
          <w:rFonts w:ascii="Open Sans" w:hAnsi="Open Sans" w:cs="Open Sans"/>
          <w:color w:val="000000" w:themeColor="text1"/>
        </w:rPr>
        <w:t xml:space="preserve">Effective handover between teams is a </w:t>
      </w:r>
      <w:r w:rsidR="3214BB3A" w:rsidRPr="003D75B2">
        <w:rPr>
          <w:rFonts w:ascii="Open Sans" w:hAnsi="Open Sans" w:cs="Open Sans"/>
          <w:color w:val="000000" w:themeColor="text1"/>
        </w:rPr>
        <w:t>priority, requiring</w:t>
      </w:r>
      <w:r w:rsidR="6B9FD5D8" w:rsidRPr="003D75B2">
        <w:rPr>
          <w:rFonts w:ascii="Open Sans" w:hAnsi="Open Sans" w:cs="Open Sans"/>
          <w:color w:val="000000" w:themeColor="text1"/>
        </w:rPr>
        <w:t xml:space="preserve"> good communication, professional respect and shared understanding of patient-centred care.</w:t>
      </w:r>
      <w:r w:rsidR="00C256B7">
        <w:rPr>
          <w:rFonts w:ascii="Open Sans" w:hAnsi="Open Sans" w:cs="Open Sans"/>
          <w:color w:val="000000" w:themeColor="text1"/>
        </w:rPr>
        <w:t xml:space="preserve"> </w:t>
      </w:r>
      <w:r w:rsidR="6B9FD5D8" w:rsidRPr="00886C0B">
        <w:rPr>
          <w:rStyle w:val="eop"/>
          <w:rFonts w:ascii="Open Sans" w:hAnsi="Open Sans" w:cs="Open Sans"/>
          <w:lang w:val="en-US"/>
        </w:rPr>
        <w:t xml:space="preserve">Discharge is </w:t>
      </w:r>
      <w:r w:rsidR="50875CDF" w:rsidRPr="00886C0B">
        <w:rPr>
          <w:rStyle w:val="eop"/>
          <w:rFonts w:ascii="Open Sans" w:hAnsi="Open Sans" w:cs="Open Sans"/>
          <w:lang w:val="en-US"/>
        </w:rPr>
        <w:t xml:space="preserve">the end of an episode of care and may occur when the child </w:t>
      </w:r>
      <w:r w:rsidR="00CB78D0" w:rsidRPr="00886C0B">
        <w:rPr>
          <w:rStyle w:val="eop"/>
          <w:rFonts w:ascii="Open Sans" w:hAnsi="Open Sans" w:cs="Open Sans"/>
          <w:lang w:val="en-US"/>
        </w:rPr>
        <w:t>is safe on the current ED</w:t>
      </w:r>
      <w:r w:rsidR="009B48B8">
        <w:rPr>
          <w:rStyle w:val="eop"/>
          <w:rFonts w:ascii="Open Sans" w:hAnsi="Open Sans" w:cs="Open Sans"/>
          <w:lang w:val="en-US"/>
        </w:rPr>
        <w:t xml:space="preserve"> and </w:t>
      </w:r>
      <w:r w:rsidR="00CB78D0" w:rsidRPr="00886C0B">
        <w:rPr>
          <w:rStyle w:val="eop"/>
          <w:rFonts w:ascii="Open Sans" w:hAnsi="Open Sans" w:cs="Open Sans"/>
          <w:lang w:val="en-US"/>
        </w:rPr>
        <w:t xml:space="preserve">S recommendations, </w:t>
      </w:r>
      <w:r w:rsidR="50875CDF" w:rsidRPr="00886C0B">
        <w:rPr>
          <w:rStyle w:val="eop"/>
          <w:rFonts w:ascii="Open Sans" w:hAnsi="Open Sans" w:cs="Open Sans"/>
          <w:lang w:val="en-US"/>
        </w:rPr>
        <w:t xml:space="preserve">has reached their </w:t>
      </w:r>
      <w:r w:rsidR="61EB34C4" w:rsidRPr="00886C0B">
        <w:rPr>
          <w:rStyle w:val="eop"/>
          <w:rFonts w:ascii="Open Sans" w:hAnsi="Open Sans" w:cs="Open Sans"/>
          <w:lang w:val="en-US"/>
        </w:rPr>
        <w:t>goals,</w:t>
      </w:r>
      <w:r w:rsidR="34F4E754" w:rsidRPr="00886C0B">
        <w:rPr>
          <w:rStyle w:val="eop"/>
          <w:rFonts w:ascii="Open Sans" w:hAnsi="Open Sans" w:cs="Open Sans"/>
          <w:lang w:val="en-US"/>
        </w:rPr>
        <w:t xml:space="preserve"> or</w:t>
      </w:r>
      <w:r w:rsidR="50875CDF" w:rsidRPr="00886C0B">
        <w:rPr>
          <w:rStyle w:val="eop"/>
          <w:rFonts w:ascii="Open Sans" w:hAnsi="Open Sans" w:cs="Open Sans"/>
          <w:lang w:val="en-US"/>
        </w:rPr>
        <w:t xml:space="preserve"> </w:t>
      </w:r>
      <w:r w:rsidR="63DBC3DD" w:rsidRPr="00886C0B">
        <w:rPr>
          <w:rStyle w:val="eop"/>
          <w:rFonts w:ascii="Open Sans" w:hAnsi="Open Sans" w:cs="Open Sans"/>
          <w:lang w:val="en-US"/>
        </w:rPr>
        <w:t>no progress is being made</w:t>
      </w:r>
      <w:r w:rsidR="6D52690F" w:rsidRPr="00886C0B">
        <w:rPr>
          <w:rStyle w:val="eop"/>
          <w:rFonts w:ascii="Open Sans" w:hAnsi="Open Sans" w:cs="Open Sans"/>
          <w:lang w:val="en-US"/>
        </w:rPr>
        <w:t xml:space="preserve"> towards goals</w:t>
      </w:r>
      <w:r w:rsidR="63DBC3DD" w:rsidRPr="00886C0B">
        <w:rPr>
          <w:rStyle w:val="eop"/>
          <w:rFonts w:ascii="Open Sans" w:hAnsi="Open Sans" w:cs="Open Sans"/>
          <w:lang w:val="en-US"/>
        </w:rPr>
        <w:t xml:space="preserve"> and ongoing monitoring is not indicated.</w:t>
      </w:r>
      <w:r w:rsidR="1FA0759C" w:rsidRPr="00886C0B">
        <w:rPr>
          <w:rStyle w:val="eop"/>
          <w:rFonts w:ascii="Open Sans" w:hAnsi="Open Sans" w:cs="Open Sans"/>
          <w:lang w:val="en-US"/>
        </w:rPr>
        <w:t xml:space="preserve"> It is important to consider discharge from the very beginning of intervention and plan appropriately.</w:t>
      </w:r>
      <w:r w:rsidR="00C256B7">
        <w:rPr>
          <w:rStyle w:val="eop"/>
          <w:rFonts w:ascii="Open Sans" w:hAnsi="Open Sans" w:cs="Open Sans"/>
          <w:lang w:val="en-US"/>
        </w:rPr>
        <w:t xml:space="preserve"> </w:t>
      </w:r>
      <w:r w:rsidR="003024F0" w:rsidRPr="00EF3E7C">
        <w:rPr>
          <w:rStyle w:val="eop"/>
          <w:rFonts w:ascii="Open Sans" w:hAnsi="Open Sans" w:cs="Open Sans"/>
          <w:lang w:val="en-US"/>
        </w:rPr>
        <w:t> </w:t>
      </w:r>
      <w:r w:rsidR="45D8513D" w:rsidRPr="00EF3E7C">
        <w:rPr>
          <w:rStyle w:val="eop"/>
          <w:rFonts w:ascii="Open Sans" w:hAnsi="Open Sans" w:cs="Open Sans"/>
          <w:lang w:val="en-US"/>
        </w:rPr>
        <w:t>Both effective transitions and discharge</w:t>
      </w:r>
      <w:r w:rsidR="00CB78D0" w:rsidRPr="00EF3E7C">
        <w:rPr>
          <w:rStyle w:val="eop"/>
          <w:rFonts w:ascii="Open Sans" w:hAnsi="Open Sans" w:cs="Open Sans"/>
          <w:lang w:val="en-US"/>
        </w:rPr>
        <w:t>s</w:t>
      </w:r>
      <w:r w:rsidR="45D8513D" w:rsidRPr="00EF3E7C">
        <w:rPr>
          <w:rStyle w:val="eop"/>
          <w:rFonts w:ascii="Open Sans" w:hAnsi="Open Sans" w:cs="Open Sans"/>
          <w:lang w:val="en-US"/>
        </w:rPr>
        <w:t xml:space="preserve"> need to consider the following:</w:t>
      </w:r>
    </w:p>
    <w:p w14:paraId="4A6FDC8C" w14:textId="65CEA66A" w:rsidR="47BC5669" w:rsidRPr="00EF3E7C" w:rsidRDefault="47BC5669" w:rsidP="47BC5669">
      <w:pPr>
        <w:pStyle w:val="paragraph"/>
        <w:spacing w:before="0" w:beforeAutospacing="0" w:after="0" w:afterAutospacing="0"/>
        <w:rPr>
          <w:rStyle w:val="eop"/>
          <w:rFonts w:ascii="Open Sans" w:hAnsi="Open Sans" w:cs="Open Sans"/>
          <w:lang w:val="en-US"/>
        </w:rPr>
      </w:pPr>
    </w:p>
    <w:p w14:paraId="5B516D4C" w14:textId="0E55499F" w:rsidR="00D559E8" w:rsidRPr="00EF3E7C" w:rsidRDefault="003024F0" w:rsidP="47BC5669">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t xml:space="preserve">Levels of care </w:t>
      </w:r>
      <w:r w:rsidR="3D816E6C" w:rsidRPr="00EF3E7C">
        <w:rPr>
          <w:rStyle w:val="normaltextrun"/>
          <w:rFonts w:ascii="Open Sans" w:hAnsi="Open Sans" w:cs="Open Sans"/>
        </w:rPr>
        <w:t>i.e. will the child move to a different service if their level of care changes</w:t>
      </w:r>
      <w:del w:id="2" w:author="Kathleen Graham" w:date="2024-10-15T13:55:00Z">
        <w:r w:rsidRPr="00EF3E7C" w:rsidDel="003024F0">
          <w:rPr>
            <w:rStyle w:val="eop"/>
            <w:rFonts w:ascii="Open Sans" w:hAnsi="Open Sans" w:cs="Open Sans"/>
          </w:rPr>
          <w:delText> </w:delText>
        </w:r>
      </w:del>
    </w:p>
    <w:p w14:paraId="3FAFB03A" w14:textId="06A6766C" w:rsidR="00D559E8" w:rsidRPr="00EF3E7C" w:rsidRDefault="003024F0" w:rsidP="730C87D8">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t>Repatriation to a district general hospital (DGH) </w:t>
      </w:r>
      <w:r w:rsidRPr="00EF3E7C">
        <w:rPr>
          <w:rStyle w:val="eop"/>
          <w:rFonts w:ascii="Open Sans" w:hAnsi="Open Sans" w:cs="Open Sans"/>
        </w:rPr>
        <w:t> </w:t>
      </w:r>
    </w:p>
    <w:p w14:paraId="1B7BA32E" w14:textId="4397E431" w:rsidR="00D559E8" w:rsidRPr="00EF3E7C" w:rsidRDefault="003024F0" w:rsidP="730C87D8">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t>Transfer to Community SLT services </w:t>
      </w:r>
      <w:r w:rsidRPr="00EF3E7C">
        <w:rPr>
          <w:rStyle w:val="eop"/>
          <w:rFonts w:ascii="Open Sans" w:hAnsi="Open Sans" w:cs="Open Sans"/>
        </w:rPr>
        <w:t> </w:t>
      </w:r>
    </w:p>
    <w:p w14:paraId="7898232C" w14:textId="74FAB40D" w:rsidR="00D559E8" w:rsidRPr="00EF3E7C" w:rsidRDefault="003024F0" w:rsidP="730C87D8">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t>Rehabilitation centres e.g. traumatic brain injury </w:t>
      </w:r>
      <w:r w:rsidRPr="00EF3E7C">
        <w:rPr>
          <w:rStyle w:val="eop"/>
          <w:rFonts w:ascii="Open Sans" w:hAnsi="Open Sans" w:cs="Open Sans"/>
        </w:rPr>
        <w:t> </w:t>
      </w:r>
    </w:p>
    <w:p w14:paraId="5D4F8FB8" w14:textId="695164EF" w:rsidR="00D559E8" w:rsidRPr="00EF3E7C" w:rsidRDefault="1EBEF665" w:rsidP="47BC5669">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t xml:space="preserve">Can the child </w:t>
      </w:r>
      <w:r w:rsidR="00D55145" w:rsidRPr="00EF3E7C">
        <w:rPr>
          <w:rStyle w:val="normaltextrun"/>
          <w:rFonts w:ascii="Open Sans" w:hAnsi="Open Sans" w:cs="Open Sans"/>
        </w:rPr>
        <w:t>a</w:t>
      </w:r>
      <w:r w:rsidR="003024F0" w:rsidRPr="00EF3E7C">
        <w:rPr>
          <w:rStyle w:val="normaltextrun"/>
          <w:rFonts w:ascii="Open Sans" w:hAnsi="Open Sans" w:cs="Open Sans"/>
        </w:rPr>
        <w:t xml:space="preserve">ccess </w:t>
      </w:r>
      <w:r w:rsidR="6CEE7E1E" w:rsidRPr="00EF3E7C">
        <w:rPr>
          <w:rStyle w:val="normaltextrun"/>
          <w:rFonts w:ascii="Open Sans" w:hAnsi="Open Sans" w:cs="Open Sans"/>
        </w:rPr>
        <w:t>specific</w:t>
      </w:r>
      <w:r w:rsidR="003024F0" w:rsidRPr="00EF3E7C">
        <w:rPr>
          <w:rStyle w:val="normaltextrun"/>
          <w:rFonts w:ascii="Open Sans" w:hAnsi="Open Sans" w:cs="Open Sans"/>
        </w:rPr>
        <w:t xml:space="preserve"> pathways e.g. T21 pathway  </w:t>
      </w:r>
      <w:r w:rsidR="003024F0" w:rsidRPr="00EF3E7C">
        <w:rPr>
          <w:rStyle w:val="eop"/>
          <w:rFonts w:ascii="Open Sans" w:hAnsi="Open Sans" w:cs="Open Sans"/>
        </w:rPr>
        <w:t> </w:t>
      </w:r>
    </w:p>
    <w:p w14:paraId="53E1C141" w14:textId="239B3B24" w:rsidR="00D559E8" w:rsidRPr="00EF3E7C" w:rsidRDefault="63A52B57" w:rsidP="730C87D8">
      <w:pPr>
        <w:pStyle w:val="paragraph"/>
        <w:numPr>
          <w:ilvl w:val="0"/>
          <w:numId w:val="174"/>
        </w:numPr>
        <w:spacing w:before="0" w:beforeAutospacing="0" w:after="0" w:afterAutospacing="0"/>
        <w:textAlignment w:val="baseline"/>
        <w:rPr>
          <w:rFonts w:ascii="Open Sans" w:hAnsi="Open Sans" w:cs="Open Sans"/>
        </w:rPr>
      </w:pPr>
      <w:r w:rsidRPr="00EF3E7C">
        <w:rPr>
          <w:rStyle w:val="eop"/>
          <w:rFonts w:ascii="Open Sans" w:hAnsi="Open Sans" w:cs="Open Sans"/>
        </w:rPr>
        <w:t>Transition to adult services</w:t>
      </w:r>
    </w:p>
    <w:p w14:paraId="6EBF1848" w14:textId="5E5C4074" w:rsidR="00D559E8" w:rsidRPr="00EF3E7C" w:rsidRDefault="003024F0" w:rsidP="730C87D8">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t>Transition to education and Education and Health Care Plan (EHCP) </w:t>
      </w:r>
      <w:r w:rsidRPr="00EF3E7C">
        <w:rPr>
          <w:rStyle w:val="eop"/>
          <w:rFonts w:ascii="Open Sans" w:hAnsi="Open Sans" w:cs="Open Sans"/>
        </w:rPr>
        <w:t> </w:t>
      </w:r>
    </w:p>
    <w:p w14:paraId="5DC9EDA6" w14:textId="23A1071B" w:rsidR="00D559E8" w:rsidRPr="00EF3E7C" w:rsidRDefault="76A926CF" w:rsidP="47BC5669">
      <w:pPr>
        <w:pStyle w:val="paragraph"/>
        <w:numPr>
          <w:ilvl w:val="0"/>
          <w:numId w:val="174"/>
        </w:numPr>
        <w:spacing w:before="0" w:beforeAutospacing="0" w:after="0" w:afterAutospacing="0"/>
        <w:textAlignment w:val="baseline"/>
        <w:rPr>
          <w:rStyle w:val="eop"/>
          <w:rFonts w:ascii="Open Sans" w:hAnsi="Open Sans" w:cs="Open Sans"/>
        </w:rPr>
      </w:pPr>
      <w:r w:rsidRPr="00EF3E7C">
        <w:rPr>
          <w:rStyle w:val="normaltextrun"/>
          <w:rFonts w:ascii="Open Sans" w:hAnsi="Open Sans" w:cs="Open Sans"/>
        </w:rPr>
        <w:t xml:space="preserve">Transitioning between </w:t>
      </w:r>
      <w:r w:rsidR="00D55145" w:rsidRPr="00EF3E7C">
        <w:rPr>
          <w:rStyle w:val="normaltextrun"/>
          <w:rFonts w:ascii="Open Sans" w:hAnsi="Open Sans" w:cs="Open Sans"/>
        </w:rPr>
        <w:t xml:space="preserve">different </w:t>
      </w:r>
      <w:r w:rsidR="4FE70E50" w:rsidRPr="00EF3E7C">
        <w:rPr>
          <w:rStyle w:val="normaltextrun"/>
          <w:rFonts w:ascii="Open Sans" w:hAnsi="Open Sans" w:cs="Open Sans"/>
        </w:rPr>
        <w:t>s</w:t>
      </w:r>
      <w:r w:rsidR="003024F0" w:rsidRPr="00EF3E7C">
        <w:rPr>
          <w:rStyle w:val="normaltextrun"/>
          <w:rFonts w:ascii="Open Sans" w:hAnsi="Open Sans" w:cs="Open Sans"/>
        </w:rPr>
        <w:t>chools, educational and residential care settings</w:t>
      </w:r>
      <w:r w:rsidR="0EC7968B" w:rsidRPr="00EF3E7C">
        <w:rPr>
          <w:rStyle w:val="normaltextrun"/>
          <w:rFonts w:ascii="Open Sans" w:hAnsi="Open Sans" w:cs="Open Sans"/>
        </w:rPr>
        <w:t>, including respite services</w:t>
      </w:r>
      <w:r w:rsidR="003024F0" w:rsidRPr="00EF3E7C">
        <w:rPr>
          <w:rStyle w:val="normaltextrun"/>
          <w:rFonts w:ascii="Open Sans" w:hAnsi="Open Sans" w:cs="Open Sans"/>
        </w:rPr>
        <w:t xml:space="preserve"> </w:t>
      </w:r>
    </w:p>
    <w:p w14:paraId="5033C0A4" w14:textId="6AA9D482" w:rsidR="00D559E8" w:rsidRPr="00EF3E7C" w:rsidRDefault="26AAF6FC" w:rsidP="47BC5669">
      <w:pPr>
        <w:pStyle w:val="paragraph"/>
        <w:numPr>
          <w:ilvl w:val="0"/>
          <w:numId w:val="174"/>
        </w:numPr>
        <w:spacing w:before="0" w:beforeAutospacing="0" w:after="0" w:afterAutospacing="0"/>
        <w:textAlignment w:val="baseline"/>
        <w:rPr>
          <w:rFonts w:ascii="Open Sans" w:hAnsi="Open Sans" w:cs="Open Sans"/>
        </w:rPr>
      </w:pPr>
      <w:r w:rsidRPr="00EF3E7C">
        <w:rPr>
          <w:rStyle w:val="normaltextrun"/>
          <w:rFonts w:ascii="Open Sans" w:hAnsi="Open Sans" w:cs="Open Sans"/>
        </w:rPr>
        <w:lastRenderedPageBreak/>
        <w:t xml:space="preserve">How the provision of funding may change which service the child is seen by this may be </w:t>
      </w:r>
      <w:r w:rsidR="003024F0" w:rsidRPr="00EF3E7C">
        <w:rPr>
          <w:rStyle w:val="normaltextrun"/>
          <w:rFonts w:ascii="Open Sans" w:hAnsi="Open Sans" w:cs="Open Sans"/>
        </w:rPr>
        <w:t>Local authority</w:t>
      </w:r>
      <w:ins w:id="3" w:author="Kathleen Graham" w:date="2024-10-15T13:58:00Z">
        <w:r w:rsidR="335C8532" w:rsidRPr="00EF3E7C">
          <w:rPr>
            <w:rStyle w:val="normaltextrun"/>
            <w:rFonts w:ascii="Open Sans" w:hAnsi="Open Sans" w:cs="Open Sans"/>
          </w:rPr>
          <w:t>,</w:t>
        </w:r>
      </w:ins>
      <w:r w:rsidR="00810AFD" w:rsidRPr="00EF3E7C">
        <w:rPr>
          <w:rStyle w:val="normaltextrun"/>
          <w:rFonts w:ascii="Open Sans" w:hAnsi="Open Sans" w:cs="Open Sans"/>
        </w:rPr>
        <w:t xml:space="preserve"> </w:t>
      </w:r>
      <w:r w:rsidR="003024F0" w:rsidRPr="00EF3E7C">
        <w:rPr>
          <w:rStyle w:val="normaltextrun"/>
          <w:rFonts w:ascii="Open Sans" w:hAnsi="Open Sans" w:cs="Open Sans"/>
        </w:rPr>
        <w:t>Continuing Health Care</w:t>
      </w:r>
      <w:r w:rsidR="7B46654B" w:rsidRPr="00EF3E7C">
        <w:rPr>
          <w:rStyle w:val="normaltextrun"/>
          <w:rFonts w:ascii="Open Sans" w:hAnsi="Open Sans" w:cs="Open Sans"/>
        </w:rPr>
        <w:t xml:space="preserve"> or statutory services</w:t>
      </w:r>
      <w:r w:rsidR="003024F0" w:rsidRPr="00EF3E7C">
        <w:rPr>
          <w:rStyle w:val="normaltextrun"/>
          <w:rFonts w:ascii="Open Sans" w:hAnsi="Open Sans" w:cs="Open Sans"/>
        </w:rPr>
        <w:t xml:space="preserve"> (if eligible)</w:t>
      </w:r>
      <w:r w:rsidR="003024F0" w:rsidRPr="00EF3E7C">
        <w:rPr>
          <w:rStyle w:val="eop"/>
          <w:rFonts w:ascii="Open Sans" w:hAnsi="Open Sans" w:cs="Open Sans"/>
        </w:rPr>
        <w:t> </w:t>
      </w:r>
    </w:p>
    <w:p w14:paraId="0F572904" w14:textId="6795F57A" w:rsidR="00D559E8" w:rsidRPr="00EF3E7C" w:rsidRDefault="20DF5418" w:rsidP="47BC5669">
      <w:pPr>
        <w:pStyle w:val="paragraph"/>
        <w:numPr>
          <w:ilvl w:val="0"/>
          <w:numId w:val="174"/>
        </w:numPr>
        <w:spacing w:before="0" w:beforeAutospacing="0" w:after="0" w:afterAutospacing="0"/>
        <w:textAlignment w:val="baseline"/>
        <w:rPr>
          <w:rStyle w:val="eop"/>
          <w:rFonts w:ascii="Open Sans" w:hAnsi="Open Sans" w:cs="Open Sans"/>
        </w:rPr>
      </w:pPr>
      <w:r w:rsidRPr="00EF3E7C">
        <w:rPr>
          <w:rStyle w:val="eop"/>
          <w:rFonts w:ascii="Open Sans" w:hAnsi="Open Sans" w:cs="Open Sans"/>
        </w:rPr>
        <w:t>Discharge when safely managing current recommendations</w:t>
      </w:r>
    </w:p>
    <w:p w14:paraId="3172E0FE" w14:textId="64C8D19B" w:rsidR="47BC5669" w:rsidRPr="00C256B7" w:rsidRDefault="06AD43B5" w:rsidP="00C256B7">
      <w:pPr>
        <w:pStyle w:val="paragraph"/>
        <w:numPr>
          <w:ilvl w:val="0"/>
          <w:numId w:val="174"/>
        </w:numPr>
        <w:spacing w:before="0" w:beforeAutospacing="0" w:after="0" w:afterAutospacing="0"/>
        <w:rPr>
          <w:rStyle w:val="eop"/>
          <w:rFonts w:ascii="Open Sans" w:hAnsi="Open Sans" w:cs="Open Sans"/>
        </w:rPr>
      </w:pPr>
      <w:r w:rsidRPr="00EF3E7C">
        <w:rPr>
          <w:rStyle w:val="eop"/>
          <w:rFonts w:ascii="Open Sans" w:hAnsi="Open Sans" w:cs="Open Sans"/>
        </w:rPr>
        <w:t xml:space="preserve">The need for long term follow-up in specific situations e.g. </w:t>
      </w:r>
      <w:r w:rsidR="00EF3E7C" w:rsidRPr="00EF3E7C">
        <w:rPr>
          <w:rStyle w:val="eop"/>
          <w:rFonts w:ascii="Open Sans" w:hAnsi="Open Sans" w:cs="Open Sans"/>
        </w:rPr>
        <w:t>long-term</w:t>
      </w:r>
      <w:r w:rsidRPr="00EF3E7C">
        <w:rPr>
          <w:rStyle w:val="eop"/>
          <w:rFonts w:ascii="Open Sans" w:hAnsi="Open Sans" w:cs="Open Sans"/>
        </w:rPr>
        <w:t xml:space="preserve"> use of thickened fluids</w:t>
      </w:r>
    </w:p>
    <w:p w14:paraId="02D7F965" w14:textId="61E848EF" w:rsidR="4ABC0AAF" w:rsidRPr="00C256B7" w:rsidRDefault="1FC6FCAB" w:rsidP="00C256B7">
      <w:pPr>
        <w:pStyle w:val="paragraph"/>
        <w:spacing w:before="0" w:beforeAutospacing="0" w:after="0" w:afterAutospacing="0"/>
        <w:rPr>
          <w:rFonts w:ascii="Open Sans" w:hAnsi="Open Sans" w:cs="Open Sans"/>
        </w:rPr>
      </w:pPr>
      <w:r w:rsidRPr="00EF3E7C">
        <w:rPr>
          <w:rStyle w:val="eop"/>
          <w:rFonts w:ascii="Open Sans" w:hAnsi="Open Sans" w:cs="Open Sans"/>
        </w:rPr>
        <w:t>Points of transition or discharge can be a particularly stressful time for the child and their caregivers. Early and effective communication can help to alleviate this stress.</w:t>
      </w:r>
    </w:p>
    <w:p w14:paraId="6A324E9F" w14:textId="6D42CA56" w:rsidR="00D01C9D" w:rsidRPr="003D75B2" w:rsidRDefault="00E404E2" w:rsidP="0090338F">
      <w:pPr>
        <w:pStyle w:val="NormalWeb"/>
        <w:rPr>
          <w:rFonts w:ascii="Open Sans" w:hAnsi="Open Sans" w:cs="Open Sans"/>
          <w:b/>
          <w:bCs/>
          <w:color w:val="000000" w:themeColor="text1"/>
        </w:rPr>
      </w:pPr>
      <w:r w:rsidRPr="003D75B2">
        <w:rPr>
          <w:rFonts w:ascii="Open Sans" w:hAnsi="Open Sans" w:cs="Open Sans"/>
          <w:b/>
          <w:bCs/>
          <w:color w:val="000000" w:themeColor="text1"/>
        </w:rPr>
        <w:t xml:space="preserve">Transitions </w:t>
      </w:r>
      <w:r w:rsidR="00942E22" w:rsidRPr="003D75B2">
        <w:rPr>
          <w:rFonts w:ascii="Open Sans" w:hAnsi="Open Sans" w:cs="Open Sans"/>
          <w:b/>
          <w:bCs/>
          <w:color w:val="000000" w:themeColor="text1"/>
        </w:rPr>
        <w:t xml:space="preserve">for </w:t>
      </w:r>
      <w:r w:rsidRPr="003D75B2">
        <w:rPr>
          <w:rFonts w:ascii="Open Sans" w:hAnsi="Open Sans" w:cs="Open Sans"/>
          <w:b/>
          <w:bCs/>
          <w:color w:val="000000" w:themeColor="text1"/>
        </w:rPr>
        <w:t>adults</w:t>
      </w:r>
    </w:p>
    <w:p w14:paraId="77C0F7D5" w14:textId="2951CB5B" w:rsidR="00680B26" w:rsidRPr="003D75B2" w:rsidRDefault="00680B26" w:rsidP="656F053E">
      <w:pPr>
        <w:pStyle w:val="ListParagraph"/>
        <w:tabs>
          <w:tab w:val="left" w:pos="426"/>
        </w:tabs>
        <w:spacing w:after="120"/>
        <w:ind w:left="0"/>
        <w:rPr>
          <w:rFonts w:ascii="Open Sans" w:hAnsi="Open Sans" w:cs="Open Sans"/>
          <w:color w:val="000000"/>
          <w:lang w:eastAsia="en-GB"/>
        </w:rPr>
      </w:pPr>
      <w:r w:rsidRPr="003D75B2">
        <w:rPr>
          <w:rFonts w:ascii="Open Sans" w:hAnsi="Open Sans" w:cs="Open Sans"/>
          <w:color w:val="000000" w:themeColor="text1"/>
          <w:lang w:eastAsia="en-GB"/>
        </w:rPr>
        <w:t xml:space="preserve">Transition refers to those points in the service user’s journey where responsibility for care transfers from one service to another. </w:t>
      </w:r>
      <w:r w:rsidR="009A2E3D" w:rsidRPr="003D75B2">
        <w:rPr>
          <w:rFonts w:ascii="Open Sans" w:hAnsi="Open Sans" w:cs="Open Sans"/>
          <w:color w:val="000000" w:themeColor="text1"/>
          <w:lang w:eastAsia="en-GB"/>
        </w:rPr>
        <w:t>Typically,</w:t>
      </w:r>
      <w:r w:rsidRPr="003D75B2">
        <w:rPr>
          <w:rFonts w:ascii="Open Sans" w:hAnsi="Open Sans" w:cs="Open Sans"/>
          <w:color w:val="000000" w:themeColor="text1"/>
          <w:lang w:eastAsia="en-GB"/>
        </w:rPr>
        <w:t xml:space="preserve"> this might be when young adults reach 18 years of age and move from paediatric to adult </w:t>
      </w:r>
      <w:r w:rsidR="4F21E6A3" w:rsidRPr="003D75B2">
        <w:rPr>
          <w:rFonts w:ascii="Open Sans" w:hAnsi="Open Sans" w:cs="Open Sans"/>
          <w:color w:val="000000" w:themeColor="text1"/>
          <w:lang w:eastAsia="en-GB"/>
        </w:rPr>
        <w:t>services,</w:t>
      </w:r>
      <w:r w:rsidRPr="003D75B2">
        <w:rPr>
          <w:rFonts w:ascii="Open Sans" w:hAnsi="Open Sans" w:cs="Open Sans"/>
          <w:color w:val="000000" w:themeColor="text1"/>
          <w:lang w:eastAsia="en-GB"/>
        </w:rPr>
        <w:t xml:space="preserve"> but transition may also refer to movement between acute and rehab settings, hospital to community, respite or nursing care to the person’s home. </w:t>
      </w:r>
      <w:r w:rsidR="004B0884" w:rsidRPr="003D75B2">
        <w:rPr>
          <w:rFonts w:ascii="Open Sans" w:hAnsi="Open Sans" w:cs="Open Sans"/>
          <w:color w:val="000000" w:themeColor="text1"/>
          <w:lang w:eastAsia="en-GB"/>
        </w:rPr>
        <w:t>Service users</w:t>
      </w:r>
      <w:r w:rsidRPr="003D75B2">
        <w:rPr>
          <w:rFonts w:ascii="Open Sans" w:hAnsi="Open Sans" w:cs="Open Sans"/>
          <w:color w:val="000000" w:themeColor="text1"/>
          <w:lang w:eastAsia="en-GB"/>
        </w:rPr>
        <w:t xml:space="preserve"> requiring treatment for mental ill-health may need to transfer to acute hospital should they experience a decline in their physical health presentation and vice versa and those detained within the justice system may need to leave secure settings to access specialist support or as part of their rehabilitation to return to the community,</w:t>
      </w:r>
    </w:p>
    <w:p w14:paraId="40F0A396" w14:textId="77777777" w:rsidR="00680B26" w:rsidRPr="003D75B2" w:rsidRDefault="00680B26" w:rsidP="009A2E3D">
      <w:pPr>
        <w:pStyle w:val="ListParagraph"/>
        <w:tabs>
          <w:tab w:val="left" w:pos="426"/>
        </w:tabs>
        <w:spacing w:after="120"/>
        <w:ind w:left="0"/>
        <w:rPr>
          <w:rFonts w:ascii="Open Sans" w:hAnsi="Open Sans" w:cs="Open Sans"/>
          <w:color w:val="000000"/>
          <w:lang w:eastAsia="en-GB"/>
        </w:rPr>
      </w:pPr>
    </w:p>
    <w:p w14:paraId="6AC0790C" w14:textId="3F43B0EC" w:rsidR="00680B26" w:rsidRPr="003D75B2" w:rsidRDefault="00680B26" w:rsidP="656F053E">
      <w:pPr>
        <w:pStyle w:val="ListParagraph"/>
        <w:tabs>
          <w:tab w:val="left" w:pos="426"/>
        </w:tabs>
        <w:spacing w:after="120"/>
        <w:ind w:left="0"/>
        <w:rPr>
          <w:rFonts w:ascii="Open Sans" w:hAnsi="Open Sans" w:cs="Open Sans"/>
          <w:color w:val="000000"/>
          <w:lang w:eastAsia="en-GB"/>
        </w:rPr>
      </w:pPr>
      <w:r w:rsidRPr="003D75B2">
        <w:rPr>
          <w:rFonts w:ascii="Open Sans" w:hAnsi="Open Sans" w:cs="Open Sans"/>
          <w:color w:val="000000" w:themeColor="text1"/>
          <w:lang w:eastAsia="en-GB"/>
        </w:rPr>
        <w:t xml:space="preserve">Depending on the individual situation, transition points may trigger new legislation, for example </w:t>
      </w:r>
      <w:r w:rsidR="00BC593B">
        <w:rPr>
          <w:rFonts w:ascii="Open Sans" w:hAnsi="Open Sans" w:cs="Open Sans"/>
          <w:color w:val="000000" w:themeColor="text1"/>
          <w:lang w:eastAsia="en-GB"/>
        </w:rPr>
        <w:t xml:space="preserve">mental capacity legislation </w:t>
      </w:r>
      <w:r w:rsidRPr="003D75B2">
        <w:rPr>
          <w:rFonts w:ascii="Open Sans" w:hAnsi="Open Sans" w:cs="Open Sans"/>
          <w:color w:val="000000" w:themeColor="text1"/>
          <w:lang w:eastAsia="en-GB"/>
        </w:rPr>
        <w:t xml:space="preserve">and there may be differing expectations </w:t>
      </w:r>
      <w:r w:rsidR="34AF3300" w:rsidRPr="003D75B2">
        <w:rPr>
          <w:rFonts w:ascii="Open Sans" w:hAnsi="Open Sans" w:cs="Open Sans"/>
          <w:color w:val="000000" w:themeColor="text1"/>
          <w:lang w:eastAsia="en-GB"/>
        </w:rPr>
        <w:t>regarding</w:t>
      </w:r>
      <w:r w:rsidRPr="003D75B2">
        <w:rPr>
          <w:rFonts w:ascii="Open Sans" w:hAnsi="Open Sans" w:cs="Open Sans"/>
          <w:color w:val="000000" w:themeColor="text1"/>
          <w:lang w:eastAsia="en-GB"/>
        </w:rPr>
        <w:t xml:space="preserve"> patient autonomy, risk management and access to other agencies. SLT goals in </w:t>
      </w:r>
      <w:r w:rsidR="004B0884" w:rsidRPr="003D75B2">
        <w:rPr>
          <w:rFonts w:ascii="Open Sans" w:hAnsi="Open Sans" w:cs="Open Sans"/>
          <w:color w:val="000000" w:themeColor="text1"/>
          <w:lang w:eastAsia="en-GB"/>
        </w:rPr>
        <w:t>ED</w:t>
      </w:r>
      <w:r w:rsidR="009B48B8">
        <w:rPr>
          <w:rFonts w:ascii="Open Sans" w:hAnsi="Open Sans" w:cs="Open Sans"/>
          <w:color w:val="000000" w:themeColor="text1"/>
          <w:lang w:eastAsia="en-GB"/>
        </w:rPr>
        <w:t xml:space="preserve"> and </w:t>
      </w:r>
      <w:r w:rsidR="004B0884" w:rsidRPr="003D75B2">
        <w:rPr>
          <w:rFonts w:ascii="Open Sans" w:hAnsi="Open Sans" w:cs="Open Sans"/>
          <w:color w:val="000000" w:themeColor="text1"/>
          <w:lang w:eastAsia="en-GB"/>
        </w:rPr>
        <w:t xml:space="preserve">S </w:t>
      </w:r>
      <w:r w:rsidRPr="003D75B2">
        <w:rPr>
          <w:rFonts w:ascii="Open Sans" w:hAnsi="Open Sans" w:cs="Open Sans"/>
          <w:color w:val="000000" w:themeColor="text1"/>
          <w:lang w:eastAsia="en-GB"/>
        </w:rPr>
        <w:t>management may change following transition as a person’s condition improves or declines and their access to more familiar environments, preferred foods, company and setting alters. Levels of risk may increase or decrease with the change in access to monitoring, equipment and other professionals.</w:t>
      </w:r>
    </w:p>
    <w:p w14:paraId="74F0AD1A" w14:textId="77777777" w:rsidR="00680B26" w:rsidRPr="003D75B2" w:rsidRDefault="00680B26" w:rsidP="009A2E3D">
      <w:pPr>
        <w:pStyle w:val="ListParagraph"/>
        <w:tabs>
          <w:tab w:val="left" w:pos="426"/>
        </w:tabs>
        <w:spacing w:after="120"/>
        <w:ind w:left="0"/>
        <w:rPr>
          <w:rFonts w:ascii="Open Sans" w:hAnsi="Open Sans" w:cs="Open Sans"/>
          <w:color w:val="000000"/>
          <w:lang w:eastAsia="en-GB"/>
        </w:rPr>
      </w:pPr>
    </w:p>
    <w:p w14:paraId="0E623385" w14:textId="7970441A" w:rsidR="007C4DAF" w:rsidRPr="007500E4" w:rsidRDefault="00680B26" w:rsidP="007500E4">
      <w:pPr>
        <w:pStyle w:val="ListParagraph"/>
        <w:tabs>
          <w:tab w:val="left" w:pos="426"/>
        </w:tabs>
        <w:spacing w:after="120"/>
        <w:ind w:left="0"/>
        <w:rPr>
          <w:rFonts w:ascii="Open Sans" w:hAnsi="Open Sans" w:cs="Open Sans"/>
          <w:color w:val="000000"/>
          <w:lang w:eastAsia="en-GB"/>
        </w:rPr>
      </w:pPr>
      <w:r w:rsidRPr="003D75B2">
        <w:rPr>
          <w:rFonts w:ascii="Open Sans" w:hAnsi="Open Sans" w:cs="Open Sans"/>
          <w:color w:val="000000"/>
          <w:lang w:eastAsia="en-GB"/>
        </w:rPr>
        <w:t xml:space="preserve">Weller et al (2014) and CQC (2022) describe transition points as times of increased risk to </w:t>
      </w:r>
      <w:r w:rsidR="004B0884" w:rsidRPr="003D75B2">
        <w:rPr>
          <w:rFonts w:ascii="Open Sans" w:hAnsi="Open Sans" w:cs="Open Sans"/>
          <w:color w:val="000000"/>
          <w:lang w:eastAsia="en-GB"/>
        </w:rPr>
        <w:t>service user</w:t>
      </w:r>
      <w:r w:rsidRPr="003D75B2">
        <w:rPr>
          <w:rFonts w:ascii="Open Sans" w:hAnsi="Open Sans" w:cs="Open Sans"/>
          <w:color w:val="000000"/>
          <w:lang w:eastAsia="en-GB"/>
        </w:rPr>
        <w:t xml:space="preserve"> safety. A lack of shared physical spaces or information systems and unclear boundaries creates the potential for serious adverse events. Effective handover between teams is a priority requiring good communication, professional respect and shared understanding of patient-centred care.</w:t>
      </w:r>
      <w:r w:rsidR="00AC64AF" w:rsidRPr="003D75B2">
        <w:rPr>
          <w:rFonts w:ascii="Open Sans" w:hAnsi="Open Sans" w:cs="Open Sans"/>
          <w:color w:val="000000" w:themeColor="text1"/>
        </w:rPr>
        <w:tab/>
      </w:r>
    </w:p>
    <w:sectPr w:rsidR="007C4DAF" w:rsidRPr="007500E4" w:rsidSect="007500E4">
      <w:headerReference w:type="even" r:id="rId49"/>
      <w:headerReference w:type="default" r:id="rId50"/>
      <w:footerReference w:type="even" r:id="rId51"/>
      <w:footerReference w:type="default" r:id="rId52"/>
      <w:headerReference w:type="first" r:id="rId53"/>
      <w:footerReference w:type="first" r:id="rId54"/>
      <w:pgSz w:w="11900" w:h="16840"/>
      <w:pgMar w:top="116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5FB1" w14:textId="77777777" w:rsidR="001A5E07" w:rsidRDefault="001A5E07" w:rsidP="008E700C">
      <w:r>
        <w:separator/>
      </w:r>
    </w:p>
  </w:endnote>
  <w:endnote w:type="continuationSeparator" w:id="0">
    <w:p w14:paraId="526AD636" w14:textId="77777777" w:rsidR="001A5E07" w:rsidRDefault="001A5E07" w:rsidP="008E700C">
      <w:r>
        <w:continuationSeparator/>
      </w:r>
    </w:p>
  </w:endnote>
  <w:endnote w:type="continuationNotice" w:id="1">
    <w:p w14:paraId="4FE3D035" w14:textId="77777777" w:rsidR="001A5E07" w:rsidRDefault="001A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603520"/>
      <w:docPartObj>
        <w:docPartGallery w:val="Page Numbers (Bottom of Page)"/>
        <w:docPartUnique/>
      </w:docPartObj>
    </w:sdtPr>
    <w:sdtContent>
      <w:p w14:paraId="3DA2F2DC" w14:textId="77777777" w:rsidR="008E700C" w:rsidRDefault="008E700C" w:rsidP="007D4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4BBC36" w14:textId="77777777" w:rsidR="008E700C" w:rsidRDefault="008E700C" w:rsidP="008E7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7447543"/>
      <w:docPartObj>
        <w:docPartGallery w:val="Page Numbers (Bottom of Page)"/>
        <w:docPartUnique/>
      </w:docPartObj>
    </w:sdtPr>
    <w:sdtContent>
      <w:p w14:paraId="5D0D6B52" w14:textId="77777777" w:rsidR="008E700C" w:rsidRDefault="008E700C" w:rsidP="007D4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DB1FA0" w14:textId="77777777" w:rsidR="008E700C" w:rsidRDefault="008E700C" w:rsidP="008E70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CEF0" w14:textId="77777777" w:rsidR="00DF3A9D" w:rsidRDefault="00DF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06DC" w14:textId="77777777" w:rsidR="001A5E07" w:rsidRDefault="001A5E07" w:rsidP="008E700C">
      <w:r>
        <w:separator/>
      </w:r>
    </w:p>
  </w:footnote>
  <w:footnote w:type="continuationSeparator" w:id="0">
    <w:p w14:paraId="6341F1DA" w14:textId="77777777" w:rsidR="001A5E07" w:rsidRDefault="001A5E07" w:rsidP="008E700C">
      <w:r>
        <w:continuationSeparator/>
      </w:r>
    </w:p>
  </w:footnote>
  <w:footnote w:type="continuationNotice" w:id="1">
    <w:p w14:paraId="2A08896F" w14:textId="77777777" w:rsidR="001A5E07" w:rsidRDefault="001A5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AF0A" w14:textId="77777777" w:rsidR="00DF3A9D" w:rsidRDefault="00000000">
    <w:pPr>
      <w:pStyle w:val="Header"/>
    </w:pPr>
    <w:r>
      <w:rPr>
        <w:noProof/>
      </w:rPr>
      <w:pict w14:anchorId="2AA9D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9307" o:spid="_x0000_s1027" type="#_x0000_t136" style="position:absolute;margin-left:0;margin-top:0;width:442.2pt;height:193.45pt;rotation:315;z-index:-251658239;mso-wrap-edited:f;mso-position-horizontal:center;mso-position-horizontal-relative:margin;mso-position-vertical:center;mso-position-vertical-relative:margin" o:allowincell="f" fillcolor="#7f7f7f [1612]" stroked="f">
          <v:fill opacity="21626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EE01" w14:textId="77777777" w:rsidR="00DF3A9D" w:rsidRDefault="00000000">
    <w:pPr>
      <w:pStyle w:val="Header"/>
    </w:pPr>
    <w:r>
      <w:rPr>
        <w:noProof/>
      </w:rPr>
      <w:pict w14:anchorId="0E01B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9308" o:spid="_x0000_s1026" type="#_x0000_t136" style="position:absolute;margin-left:0;margin-top:0;width:442.2pt;height:193.45pt;rotation:315;z-index:-251658238;mso-wrap-edited:f;mso-position-horizontal:center;mso-position-horizontal-relative:margin;mso-position-vertical:center;mso-position-vertical-relative:margin" o:allowincell="f" fillcolor="#7f7f7f [1612]" stroked="f">
          <v:fill opacity="21626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8DF9" w14:textId="77777777" w:rsidR="00DF3A9D" w:rsidRDefault="00000000">
    <w:pPr>
      <w:pStyle w:val="Header"/>
    </w:pPr>
    <w:r>
      <w:rPr>
        <w:noProof/>
      </w:rPr>
      <w:pict w14:anchorId="5DF8D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9306" o:spid="_x0000_s1025" type="#_x0000_t136" style="position:absolute;margin-left:0;margin-top:0;width:442.2pt;height:193.45pt;rotation:315;z-index:-251658240;mso-wrap-edited:f;mso-position-horizontal:center;mso-position-horizontal-relative:margin;mso-position-vertical:center;mso-position-vertical-relative:margin" o:allowincell="f" fillcolor="#7f7f7f [1612]" stroked="f">
          <v:fill opacity="21626f"/>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1hfBlRpmwGj/R4" int2:id="0oFURMbI">
      <int2:state int2:value="Rejected" int2:type="AugLoop_Text_Critique"/>
    </int2:textHash>
    <int2:textHash int2:hashCode="XZkZvhvJ8QLhrr" int2:id="1EVHxkbL">
      <int2:state int2:value="Rejected" int2:type="AugLoop_Text_Critique"/>
    </int2:textHash>
    <int2:textHash int2:hashCode="QUuCm5lOHf92RJ" int2:id="45AEQ891">
      <int2:state int2:value="Rejected" int2:type="AugLoop_Text_Critique"/>
    </int2:textHash>
    <int2:textHash int2:hashCode="rBbWErvEwu9yS3" int2:id="4TA2fsib">
      <int2:state int2:value="Rejected" int2:type="AugLoop_Text_Critique"/>
    </int2:textHash>
    <int2:textHash int2:hashCode="sZis8nIc9EUcQO" int2:id="AkJi2Ixi">
      <int2:state int2:value="Rejected" int2:type="AugLoop_Text_Critique"/>
    </int2:textHash>
    <int2:textHash int2:hashCode="c7YgDA0Wf8XfX+" int2:id="Ir9aS9jR">
      <int2:state int2:value="Rejected" int2:type="AugLoop_Text_Critique"/>
    </int2:textHash>
    <int2:textHash int2:hashCode="X/VRFYydtuZMED" int2:id="UGdrjg21">
      <int2:state int2:value="Rejected" int2:type="AugLoop_Text_Critique"/>
    </int2:textHash>
    <int2:textHash int2:hashCode="tFzJ58VTjABTbx" int2:id="W62AyIiI">
      <int2:state int2:value="Rejected" int2:type="AugLoop_Text_Critique"/>
    </int2:textHash>
    <int2:textHash int2:hashCode="c2rPK3SNZb1OTy" int2:id="qkQsbImI">
      <int2:state int2:value="Rejected" int2:type="AugLoop_Text_Critique"/>
    </int2:textHash>
    <int2:bookmark int2:bookmarkName="_Int_jTFjzz5m" int2:invalidationBookmarkName="" int2:hashCode="FAXfZsviGbC/Y1" int2:id="epCJ8XHP">
      <int2:state int2:value="Rejected" int2:type="AugLoop_Text_Critique"/>
    </int2:bookmark>
    <int2:bookmark int2:bookmarkName="_Int_6ef7k1md" int2:invalidationBookmarkName="" int2:hashCode="FAXfZsviGbC/Y1" int2:id="mGPJmuF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3A8"/>
    <w:multiLevelType w:val="multilevel"/>
    <w:tmpl w:val="D0E2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C6AFC"/>
    <w:multiLevelType w:val="multilevel"/>
    <w:tmpl w:val="2F5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D08E5"/>
    <w:multiLevelType w:val="multilevel"/>
    <w:tmpl w:val="ED08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9719D0"/>
    <w:multiLevelType w:val="hybridMultilevel"/>
    <w:tmpl w:val="20BE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012CA"/>
    <w:multiLevelType w:val="multilevel"/>
    <w:tmpl w:val="146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6A533B"/>
    <w:multiLevelType w:val="multilevel"/>
    <w:tmpl w:val="889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826BF6"/>
    <w:multiLevelType w:val="multilevel"/>
    <w:tmpl w:val="220A1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FE273F"/>
    <w:multiLevelType w:val="multilevel"/>
    <w:tmpl w:val="93F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8A4126"/>
    <w:multiLevelType w:val="multilevel"/>
    <w:tmpl w:val="FB6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1B2EB"/>
    <w:multiLevelType w:val="hybridMultilevel"/>
    <w:tmpl w:val="81B8F968"/>
    <w:lvl w:ilvl="0" w:tplc="B6FA3D16">
      <w:start w:val="1"/>
      <w:numFmt w:val="bullet"/>
      <w:lvlText w:val=""/>
      <w:lvlJc w:val="left"/>
      <w:pPr>
        <w:ind w:left="720" w:hanging="360"/>
      </w:pPr>
      <w:rPr>
        <w:rFonts w:ascii="Symbol" w:hAnsi="Symbol" w:hint="default"/>
      </w:rPr>
    </w:lvl>
    <w:lvl w:ilvl="1" w:tplc="C9C296B8">
      <w:start w:val="1"/>
      <w:numFmt w:val="bullet"/>
      <w:lvlText w:val="o"/>
      <w:lvlJc w:val="left"/>
      <w:pPr>
        <w:ind w:left="1440" w:hanging="360"/>
      </w:pPr>
      <w:rPr>
        <w:rFonts w:ascii="Courier New" w:hAnsi="Courier New" w:hint="default"/>
      </w:rPr>
    </w:lvl>
    <w:lvl w:ilvl="2" w:tplc="98543F38">
      <w:start w:val="1"/>
      <w:numFmt w:val="bullet"/>
      <w:lvlText w:val=""/>
      <w:lvlJc w:val="left"/>
      <w:pPr>
        <w:ind w:left="2160" w:hanging="360"/>
      </w:pPr>
      <w:rPr>
        <w:rFonts w:ascii="Wingdings" w:hAnsi="Wingdings" w:hint="default"/>
      </w:rPr>
    </w:lvl>
    <w:lvl w:ilvl="3" w:tplc="C856469E">
      <w:start w:val="1"/>
      <w:numFmt w:val="bullet"/>
      <w:lvlText w:val=""/>
      <w:lvlJc w:val="left"/>
      <w:pPr>
        <w:ind w:left="2880" w:hanging="360"/>
      </w:pPr>
      <w:rPr>
        <w:rFonts w:ascii="Symbol" w:hAnsi="Symbol" w:hint="default"/>
      </w:rPr>
    </w:lvl>
    <w:lvl w:ilvl="4" w:tplc="6C40303E">
      <w:start w:val="1"/>
      <w:numFmt w:val="bullet"/>
      <w:lvlText w:val="o"/>
      <w:lvlJc w:val="left"/>
      <w:pPr>
        <w:ind w:left="3600" w:hanging="360"/>
      </w:pPr>
      <w:rPr>
        <w:rFonts w:ascii="Courier New" w:hAnsi="Courier New" w:hint="default"/>
      </w:rPr>
    </w:lvl>
    <w:lvl w:ilvl="5" w:tplc="2E62AC7E">
      <w:start w:val="1"/>
      <w:numFmt w:val="bullet"/>
      <w:lvlText w:val=""/>
      <w:lvlJc w:val="left"/>
      <w:pPr>
        <w:ind w:left="4320" w:hanging="360"/>
      </w:pPr>
      <w:rPr>
        <w:rFonts w:ascii="Wingdings" w:hAnsi="Wingdings" w:hint="default"/>
      </w:rPr>
    </w:lvl>
    <w:lvl w:ilvl="6" w:tplc="D664730A">
      <w:start w:val="1"/>
      <w:numFmt w:val="bullet"/>
      <w:lvlText w:val=""/>
      <w:lvlJc w:val="left"/>
      <w:pPr>
        <w:ind w:left="5040" w:hanging="360"/>
      </w:pPr>
      <w:rPr>
        <w:rFonts w:ascii="Symbol" w:hAnsi="Symbol" w:hint="default"/>
      </w:rPr>
    </w:lvl>
    <w:lvl w:ilvl="7" w:tplc="C3BC9F22">
      <w:start w:val="1"/>
      <w:numFmt w:val="bullet"/>
      <w:lvlText w:val="o"/>
      <w:lvlJc w:val="left"/>
      <w:pPr>
        <w:ind w:left="5760" w:hanging="360"/>
      </w:pPr>
      <w:rPr>
        <w:rFonts w:ascii="Courier New" w:hAnsi="Courier New" w:hint="default"/>
      </w:rPr>
    </w:lvl>
    <w:lvl w:ilvl="8" w:tplc="82E62318">
      <w:start w:val="1"/>
      <w:numFmt w:val="bullet"/>
      <w:lvlText w:val=""/>
      <w:lvlJc w:val="left"/>
      <w:pPr>
        <w:ind w:left="6480" w:hanging="360"/>
      </w:pPr>
      <w:rPr>
        <w:rFonts w:ascii="Wingdings" w:hAnsi="Wingdings" w:hint="default"/>
      </w:rPr>
    </w:lvl>
  </w:abstractNum>
  <w:abstractNum w:abstractNumId="10" w15:restartNumberingAfterBreak="0">
    <w:nsid w:val="06B8674C"/>
    <w:multiLevelType w:val="multilevel"/>
    <w:tmpl w:val="33E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771CC6"/>
    <w:multiLevelType w:val="multilevel"/>
    <w:tmpl w:val="37A4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DEDF05"/>
    <w:multiLevelType w:val="hybridMultilevel"/>
    <w:tmpl w:val="6B2613A4"/>
    <w:lvl w:ilvl="0" w:tplc="DBF26BDC">
      <w:start w:val="1"/>
      <w:numFmt w:val="bullet"/>
      <w:lvlText w:val=""/>
      <w:lvlJc w:val="left"/>
      <w:pPr>
        <w:ind w:left="720" w:hanging="360"/>
      </w:pPr>
      <w:rPr>
        <w:rFonts w:ascii="Symbol" w:hAnsi="Symbol" w:hint="default"/>
      </w:rPr>
    </w:lvl>
    <w:lvl w:ilvl="1" w:tplc="72D60A7A">
      <w:start w:val="1"/>
      <w:numFmt w:val="bullet"/>
      <w:lvlText w:val="o"/>
      <w:lvlJc w:val="left"/>
      <w:pPr>
        <w:ind w:left="1440" w:hanging="360"/>
      </w:pPr>
      <w:rPr>
        <w:rFonts w:ascii="Courier New" w:hAnsi="Courier New" w:hint="default"/>
      </w:rPr>
    </w:lvl>
    <w:lvl w:ilvl="2" w:tplc="42CAC5DE">
      <w:start w:val="1"/>
      <w:numFmt w:val="bullet"/>
      <w:lvlText w:val=""/>
      <w:lvlJc w:val="left"/>
      <w:pPr>
        <w:ind w:left="2160" w:hanging="360"/>
      </w:pPr>
      <w:rPr>
        <w:rFonts w:ascii="Wingdings" w:hAnsi="Wingdings" w:hint="default"/>
      </w:rPr>
    </w:lvl>
    <w:lvl w:ilvl="3" w:tplc="50E2575C">
      <w:start w:val="1"/>
      <w:numFmt w:val="bullet"/>
      <w:lvlText w:val=""/>
      <w:lvlJc w:val="left"/>
      <w:pPr>
        <w:ind w:left="2880" w:hanging="360"/>
      </w:pPr>
      <w:rPr>
        <w:rFonts w:ascii="Symbol" w:hAnsi="Symbol" w:hint="default"/>
      </w:rPr>
    </w:lvl>
    <w:lvl w:ilvl="4" w:tplc="CAD003AA">
      <w:start w:val="1"/>
      <w:numFmt w:val="bullet"/>
      <w:lvlText w:val="o"/>
      <w:lvlJc w:val="left"/>
      <w:pPr>
        <w:ind w:left="3600" w:hanging="360"/>
      </w:pPr>
      <w:rPr>
        <w:rFonts w:ascii="Courier New" w:hAnsi="Courier New" w:hint="default"/>
      </w:rPr>
    </w:lvl>
    <w:lvl w:ilvl="5" w:tplc="CA64E556">
      <w:start w:val="1"/>
      <w:numFmt w:val="bullet"/>
      <w:lvlText w:val=""/>
      <w:lvlJc w:val="left"/>
      <w:pPr>
        <w:ind w:left="4320" w:hanging="360"/>
      </w:pPr>
      <w:rPr>
        <w:rFonts w:ascii="Wingdings" w:hAnsi="Wingdings" w:hint="default"/>
      </w:rPr>
    </w:lvl>
    <w:lvl w:ilvl="6" w:tplc="C8609436">
      <w:start w:val="1"/>
      <w:numFmt w:val="bullet"/>
      <w:lvlText w:val=""/>
      <w:lvlJc w:val="left"/>
      <w:pPr>
        <w:ind w:left="5040" w:hanging="360"/>
      </w:pPr>
      <w:rPr>
        <w:rFonts w:ascii="Symbol" w:hAnsi="Symbol" w:hint="default"/>
      </w:rPr>
    </w:lvl>
    <w:lvl w:ilvl="7" w:tplc="79F8A2F2">
      <w:start w:val="1"/>
      <w:numFmt w:val="bullet"/>
      <w:lvlText w:val="o"/>
      <w:lvlJc w:val="left"/>
      <w:pPr>
        <w:ind w:left="5760" w:hanging="360"/>
      </w:pPr>
      <w:rPr>
        <w:rFonts w:ascii="Courier New" w:hAnsi="Courier New" w:hint="default"/>
      </w:rPr>
    </w:lvl>
    <w:lvl w:ilvl="8" w:tplc="B84CE4E6">
      <w:start w:val="1"/>
      <w:numFmt w:val="bullet"/>
      <w:lvlText w:val=""/>
      <w:lvlJc w:val="left"/>
      <w:pPr>
        <w:ind w:left="6480" w:hanging="360"/>
      </w:pPr>
      <w:rPr>
        <w:rFonts w:ascii="Wingdings" w:hAnsi="Wingdings" w:hint="default"/>
      </w:rPr>
    </w:lvl>
  </w:abstractNum>
  <w:abstractNum w:abstractNumId="13" w15:restartNumberingAfterBreak="0">
    <w:nsid w:val="07E229D6"/>
    <w:multiLevelType w:val="multilevel"/>
    <w:tmpl w:val="6756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501179"/>
    <w:multiLevelType w:val="hybridMultilevel"/>
    <w:tmpl w:val="E1A2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626B71"/>
    <w:multiLevelType w:val="multilevel"/>
    <w:tmpl w:val="1F0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83BFE"/>
    <w:multiLevelType w:val="multilevel"/>
    <w:tmpl w:val="999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FD1048"/>
    <w:multiLevelType w:val="multilevel"/>
    <w:tmpl w:val="838A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53545E"/>
    <w:multiLevelType w:val="multilevel"/>
    <w:tmpl w:val="B1EC5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799957"/>
    <w:multiLevelType w:val="multilevel"/>
    <w:tmpl w:val="E4FE9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F81864"/>
    <w:multiLevelType w:val="multilevel"/>
    <w:tmpl w:val="BDA03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895F36"/>
    <w:multiLevelType w:val="multilevel"/>
    <w:tmpl w:val="B1E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F15461"/>
    <w:multiLevelType w:val="multilevel"/>
    <w:tmpl w:val="8B48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FD7ECE"/>
    <w:multiLevelType w:val="multilevel"/>
    <w:tmpl w:val="DC427F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9B33DE"/>
    <w:multiLevelType w:val="multilevel"/>
    <w:tmpl w:val="19E8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8F5BEB"/>
    <w:multiLevelType w:val="hybridMultilevel"/>
    <w:tmpl w:val="7274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DE1398"/>
    <w:multiLevelType w:val="multilevel"/>
    <w:tmpl w:val="DAB4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211CC8"/>
    <w:multiLevelType w:val="multilevel"/>
    <w:tmpl w:val="C30C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BB463D"/>
    <w:multiLevelType w:val="multilevel"/>
    <w:tmpl w:val="B552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C015D6"/>
    <w:multiLevelType w:val="multilevel"/>
    <w:tmpl w:val="F520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D5178B"/>
    <w:multiLevelType w:val="multilevel"/>
    <w:tmpl w:val="BE76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4594A46"/>
    <w:multiLevelType w:val="multilevel"/>
    <w:tmpl w:val="5CC0AD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A4E83"/>
    <w:multiLevelType w:val="multilevel"/>
    <w:tmpl w:val="653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0A35B5"/>
    <w:multiLevelType w:val="multilevel"/>
    <w:tmpl w:val="3340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247257"/>
    <w:multiLevelType w:val="multilevel"/>
    <w:tmpl w:val="9576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7A376D6"/>
    <w:multiLevelType w:val="multilevel"/>
    <w:tmpl w:val="A1E2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7A7200E"/>
    <w:multiLevelType w:val="multilevel"/>
    <w:tmpl w:val="BDB0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87D2544"/>
    <w:multiLevelType w:val="multilevel"/>
    <w:tmpl w:val="D734A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9B6448"/>
    <w:multiLevelType w:val="multilevel"/>
    <w:tmpl w:val="EAE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AB12995"/>
    <w:multiLevelType w:val="multilevel"/>
    <w:tmpl w:val="EDF2F5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1ACC31C7"/>
    <w:multiLevelType w:val="multilevel"/>
    <w:tmpl w:val="C366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AE5696E"/>
    <w:multiLevelType w:val="multilevel"/>
    <w:tmpl w:val="EBE6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B62253F"/>
    <w:multiLevelType w:val="multilevel"/>
    <w:tmpl w:val="4DE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C5E7A78"/>
    <w:multiLevelType w:val="multilevel"/>
    <w:tmpl w:val="381E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C744CEA"/>
    <w:multiLevelType w:val="multilevel"/>
    <w:tmpl w:val="F64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C9D630C"/>
    <w:multiLevelType w:val="multilevel"/>
    <w:tmpl w:val="14EC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DAF6DEB"/>
    <w:multiLevelType w:val="multilevel"/>
    <w:tmpl w:val="3DE8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E734DF1"/>
    <w:multiLevelType w:val="multilevel"/>
    <w:tmpl w:val="A574E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EBC56E6"/>
    <w:multiLevelType w:val="multilevel"/>
    <w:tmpl w:val="E9EA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EFE3864"/>
    <w:multiLevelType w:val="multilevel"/>
    <w:tmpl w:val="3B049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741287"/>
    <w:multiLevelType w:val="hybridMultilevel"/>
    <w:tmpl w:val="03066966"/>
    <w:lvl w:ilvl="0" w:tplc="D4FEA41A">
      <w:start w:val="1"/>
      <w:numFmt w:val="bullet"/>
      <w:lvlText w:val=""/>
      <w:lvlJc w:val="left"/>
      <w:pPr>
        <w:ind w:left="720" w:hanging="360"/>
      </w:pPr>
      <w:rPr>
        <w:rFonts w:ascii="Symbol" w:hAnsi="Symbol" w:hint="default"/>
      </w:rPr>
    </w:lvl>
    <w:lvl w:ilvl="1" w:tplc="0B0AC2FC">
      <w:start w:val="1"/>
      <w:numFmt w:val="bullet"/>
      <w:lvlText w:val="o"/>
      <w:lvlJc w:val="left"/>
      <w:pPr>
        <w:ind w:left="1440" w:hanging="360"/>
      </w:pPr>
      <w:rPr>
        <w:rFonts w:ascii="Courier New" w:hAnsi="Courier New" w:hint="default"/>
      </w:rPr>
    </w:lvl>
    <w:lvl w:ilvl="2" w:tplc="D64E11FE">
      <w:start w:val="1"/>
      <w:numFmt w:val="bullet"/>
      <w:lvlText w:val=""/>
      <w:lvlJc w:val="left"/>
      <w:pPr>
        <w:ind w:left="2160" w:hanging="360"/>
      </w:pPr>
      <w:rPr>
        <w:rFonts w:ascii="Wingdings" w:hAnsi="Wingdings" w:hint="default"/>
      </w:rPr>
    </w:lvl>
    <w:lvl w:ilvl="3" w:tplc="7F3A40F6">
      <w:start w:val="1"/>
      <w:numFmt w:val="bullet"/>
      <w:lvlText w:val=""/>
      <w:lvlJc w:val="left"/>
      <w:pPr>
        <w:ind w:left="2880" w:hanging="360"/>
      </w:pPr>
      <w:rPr>
        <w:rFonts w:ascii="Symbol" w:hAnsi="Symbol" w:hint="default"/>
      </w:rPr>
    </w:lvl>
    <w:lvl w:ilvl="4" w:tplc="7D4EBA30">
      <w:start w:val="1"/>
      <w:numFmt w:val="bullet"/>
      <w:lvlText w:val="o"/>
      <w:lvlJc w:val="left"/>
      <w:pPr>
        <w:ind w:left="3600" w:hanging="360"/>
      </w:pPr>
      <w:rPr>
        <w:rFonts w:ascii="Courier New" w:hAnsi="Courier New" w:hint="default"/>
      </w:rPr>
    </w:lvl>
    <w:lvl w:ilvl="5" w:tplc="3392F8D6">
      <w:start w:val="1"/>
      <w:numFmt w:val="bullet"/>
      <w:lvlText w:val=""/>
      <w:lvlJc w:val="left"/>
      <w:pPr>
        <w:ind w:left="4320" w:hanging="360"/>
      </w:pPr>
      <w:rPr>
        <w:rFonts w:ascii="Wingdings" w:hAnsi="Wingdings" w:hint="default"/>
      </w:rPr>
    </w:lvl>
    <w:lvl w:ilvl="6" w:tplc="F00245BE">
      <w:start w:val="1"/>
      <w:numFmt w:val="bullet"/>
      <w:lvlText w:val=""/>
      <w:lvlJc w:val="left"/>
      <w:pPr>
        <w:ind w:left="5040" w:hanging="360"/>
      </w:pPr>
      <w:rPr>
        <w:rFonts w:ascii="Symbol" w:hAnsi="Symbol" w:hint="default"/>
      </w:rPr>
    </w:lvl>
    <w:lvl w:ilvl="7" w:tplc="214CB06E">
      <w:start w:val="1"/>
      <w:numFmt w:val="bullet"/>
      <w:lvlText w:val="o"/>
      <w:lvlJc w:val="left"/>
      <w:pPr>
        <w:ind w:left="5760" w:hanging="360"/>
      </w:pPr>
      <w:rPr>
        <w:rFonts w:ascii="Courier New" w:hAnsi="Courier New" w:hint="default"/>
      </w:rPr>
    </w:lvl>
    <w:lvl w:ilvl="8" w:tplc="E39C83A8">
      <w:start w:val="1"/>
      <w:numFmt w:val="bullet"/>
      <w:lvlText w:val=""/>
      <w:lvlJc w:val="left"/>
      <w:pPr>
        <w:ind w:left="6480" w:hanging="360"/>
      </w:pPr>
      <w:rPr>
        <w:rFonts w:ascii="Wingdings" w:hAnsi="Wingdings" w:hint="default"/>
      </w:rPr>
    </w:lvl>
  </w:abstractNum>
  <w:abstractNum w:abstractNumId="51" w15:restartNumberingAfterBreak="0">
    <w:nsid w:val="208E2AF8"/>
    <w:multiLevelType w:val="multilevel"/>
    <w:tmpl w:val="36CC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17C4E5E"/>
    <w:multiLevelType w:val="multilevel"/>
    <w:tmpl w:val="7DF23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34B3BD3"/>
    <w:multiLevelType w:val="hybridMultilevel"/>
    <w:tmpl w:val="8ED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524C84"/>
    <w:multiLevelType w:val="multilevel"/>
    <w:tmpl w:val="525E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39F5043"/>
    <w:multiLevelType w:val="multilevel"/>
    <w:tmpl w:val="D27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42309FA"/>
    <w:multiLevelType w:val="multilevel"/>
    <w:tmpl w:val="FCA4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44EED0E"/>
    <w:multiLevelType w:val="multilevel"/>
    <w:tmpl w:val="E216E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5567DC7"/>
    <w:multiLevelType w:val="hybridMultilevel"/>
    <w:tmpl w:val="FBAC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56C5F7D"/>
    <w:multiLevelType w:val="multilevel"/>
    <w:tmpl w:val="F588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F3037B"/>
    <w:multiLevelType w:val="multilevel"/>
    <w:tmpl w:val="6C18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744086C"/>
    <w:multiLevelType w:val="multilevel"/>
    <w:tmpl w:val="83AC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7AF1613"/>
    <w:multiLevelType w:val="multilevel"/>
    <w:tmpl w:val="197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82C6B54"/>
    <w:multiLevelType w:val="multilevel"/>
    <w:tmpl w:val="A67C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82F486D"/>
    <w:multiLevelType w:val="multilevel"/>
    <w:tmpl w:val="A45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700C8A"/>
    <w:multiLevelType w:val="hybridMultilevel"/>
    <w:tmpl w:val="8F7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A8F5B8F"/>
    <w:multiLevelType w:val="multilevel"/>
    <w:tmpl w:val="96A85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B6463A"/>
    <w:multiLevelType w:val="multilevel"/>
    <w:tmpl w:val="E978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BCA2F57"/>
    <w:multiLevelType w:val="multilevel"/>
    <w:tmpl w:val="6CD49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7666D8"/>
    <w:multiLevelType w:val="multilevel"/>
    <w:tmpl w:val="85EE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CB71A1B"/>
    <w:multiLevelType w:val="multilevel"/>
    <w:tmpl w:val="83B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C94876"/>
    <w:multiLevelType w:val="multilevel"/>
    <w:tmpl w:val="2D9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ED34DA"/>
    <w:multiLevelType w:val="multilevel"/>
    <w:tmpl w:val="9EB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EA64C39"/>
    <w:multiLevelType w:val="multilevel"/>
    <w:tmpl w:val="E106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EE37704"/>
    <w:multiLevelType w:val="multilevel"/>
    <w:tmpl w:val="33CE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411147"/>
    <w:multiLevelType w:val="multilevel"/>
    <w:tmpl w:val="051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06303D9"/>
    <w:multiLevelType w:val="hybridMultilevel"/>
    <w:tmpl w:val="948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10D00CE"/>
    <w:multiLevelType w:val="multilevel"/>
    <w:tmpl w:val="369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1234DC0"/>
    <w:multiLevelType w:val="multilevel"/>
    <w:tmpl w:val="25E8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14E4B45"/>
    <w:multiLevelType w:val="multilevel"/>
    <w:tmpl w:val="CC1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170A519"/>
    <w:multiLevelType w:val="multilevel"/>
    <w:tmpl w:val="52482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18A4553"/>
    <w:multiLevelType w:val="hybridMultilevel"/>
    <w:tmpl w:val="9552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1A54B4E"/>
    <w:multiLevelType w:val="hybridMultilevel"/>
    <w:tmpl w:val="5B7C2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2B92E05"/>
    <w:multiLevelType w:val="multilevel"/>
    <w:tmpl w:val="72B05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DE4F66"/>
    <w:multiLevelType w:val="multilevel"/>
    <w:tmpl w:val="A05C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6CA1070"/>
    <w:multiLevelType w:val="multilevel"/>
    <w:tmpl w:val="7BF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72127E2"/>
    <w:multiLevelType w:val="multilevel"/>
    <w:tmpl w:val="8BFA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7463AFD"/>
    <w:multiLevelType w:val="hybridMultilevel"/>
    <w:tmpl w:val="15B2B276"/>
    <w:lvl w:ilvl="0" w:tplc="08090001">
      <w:start w:val="1"/>
      <w:numFmt w:val="bullet"/>
      <w:lvlText w:val=""/>
      <w:lvlJc w:val="left"/>
      <w:pPr>
        <w:ind w:left="720" w:hanging="360"/>
      </w:pPr>
      <w:rPr>
        <w:rFonts w:ascii="Symbol" w:hAnsi="Symbol" w:hint="default"/>
      </w:rPr>
    </w:lvl>
    <w:lvl w:ilvl="1" w:tplc="01429536">
      <w:numFmt w:val="bullet"/>
      <w:lvlText w:val="•"/>
      <w:lvlJc w:val="left"/>
      <w:pPr>
        <w:ind w:left="1800" w:hanging="720"/>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76608DF"/>
    <w:multiLevelType w:val="multilevel"/>
    <w:tmpl w:val="244A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7783D2A"/>
    <w:multiLevelType w:val="multilevel"/>
    <w:tmpl w:val="5A7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9187F21"/>
    <w:multiLevelType w:val="multilevel"/>
    <w:tmpl w:val="BC94E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DF40F0"/>
    <w:multiLevelType w:val="multilevel"/>
    <w:tmpl w:val="ED0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3C381B"/>
    <w:multiLevelType w:val="multilevel"/>
    <w:tmpl w:val="37EE2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544B17"/>
    <w:multiLevelType w:val="multilevel"/>
    <w:tmpl w:val="05422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4A25F6"/>
    <w:multiLevelType w:val="multilevel"/>
    <w:tmpl w:val="EA62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C955039"/>
    <w:multiLevelType w:val="multilevel"/>
    <w:tmpl w:val="C80A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D632EE9"/>
    <w:multiLevelType w:val="multilevel"/>
    <w:tmpl w:val="B3765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9B2355"/>
    <w:multiLevelType w:val="multilevel"/>
    <w:tmpl w:val="6BE0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F653F89"/>
    <w:multiLevelType w:val="multilevel"/>
    <w:tmpl w:val="380C8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02E68EE"/>
    <w:multiLevelType w:val="multilevel"/>
    <w:tmpl w:val="60F6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07763BB"/>
    <w:multiLevelType w:val="multilevel"/>
    <w:tmpl w:val="88DCC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DD0EE7"/>
    <w:multiLevelType w:val="multilevel"/>
    <w:tmpl w:val="DF42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0EB2F26"/>
    <w:multiLevelType w:val="multilevel"/>
    <w:tmpl w:val="F000C0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24D556E"/>
    <w:multiLevelType w:val="multilevel"/>
    <w:tmpl w:val="3672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2C901A8"/>
    <w:multiLevelType w:val="multilevel"/>
    <w:tmpl w:val="6EFAC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3990EB9"/>
    <w:multiLevelType w:val="multilevel"/>
    <w:tmpl w:val="1F4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4187CBA"/>
    <w:multiLevelType w:val="multilevel"/>
    <w:tmpl w:val="63D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4EF57EE"/>
    <w:multiLevelType w:val="hybridMultilevel"/>
    <w:tmpl w:val="3F20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52A1EF8"/>
    <w:multiLevelType w:val="multilevel"/>
    <w:tmpl w:val="8EC48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68AC1E4"/>
    <w:multiLevelType w:val="multilevel"/>
    <w:tmpl w:val="D0DAB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70142E8"/>
    <w:multiLevelType w:val="multilevel"/>
    <w:tmpl w:val="152CB3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7CB0D86"/>
    <w:multiLevelType w:val="hybridMultilevel"/>
    <w:tmpl w:val="DCDE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83136D4"/>
    <w:multiLevelType w:val="multilevel"/>
    <w:tmpl w:val="5D80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645EB5"/>
    <w:multiLevelType w:val="multilevel"/>
    <w:tmpl w:val="37C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89A7103"/>
    <w:multiLevelType w:val="multilevel"/>
    <w:tmpl w:val="7D3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A282F64"/>
    <w:multiLevelType w:val="multilevel"/>
    <w:tmpl w:val="728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A310F7C"/>
    <w:multiLevelType w:val="multilevel"/>
    <w:tmpl w:val="633C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A5EA3D3"/>
    <w:multiLevelType w:val="multilevel"/>
    <w:tmpl w:val="350A3C26"/>
    <w:lvl w:ilvl="0">
      <w:start w:val="7"/>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8" w15:restartNumberingAfterBreak="0">
    <w:nsid w:val="4B7E72D9"/>
    <w:multiLevelType w:val="multilevel"/>
    <w:tmpl w:val="6200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C39619E"/>
    <w:multiLevelType w:val="multilevel"/>
    <w:tmpl w:val="90CE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D673E89"/>
    <w:multiLevelType w:val="multilevel"/>
    <w:tmpl w:val="BF60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E4B5AD3"/>
    <w:multiLevelType w:val="multilevel"/>
    <w:tmpl w:val="5176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EC23E77"/>
    <w:multiLevelType w:val="hybridMultilevel"/>
    <w:tmpl w:val="206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F1C19F0"/>
    <w:multiLevelType w:val="multilevel"/>
    <w:tmpl w:val="90B4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FDA23BA"/>
    <w:multiLevelType w:val="hybridMultilevel"/>
    <w:tmpl w:val="C352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0E36502"/>
    <w:multiLevelType w:val="multilevel"/>
    <w:tmpl w:val="6E9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1A90736"/>
    <w:multiLevelType w:val="multilevel"/>
    <w:tmpl w:val="A15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1D656C8"/>
    <w:multiLevelType w:val="multilevel"/>
    <w:tmpl w:val="F3B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26C4393"/>
    <w:multiLevelType w:val="multilevel"/>
    <w:tmpl w:val="220A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2BE15D8"/>
    <w:multiLevelType w:val="multilevel"/>
    <w:tmpl w:val="809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37C7FD0"/>
    <w:multiLevelType w:val="multilevel"/>
    <w:tmpl w:val="322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3C9051E"/>
    <w:multiLevelType w:val="multilevel"/>
    <w:tmpl w:val="1AB8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47A0C79"/>
    <w:multiLevelType w:val="multilevel"/>
    <w:tmpl w:val="450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5113DB0"/>
    <w:multiLevelType w:val="multilevel"/>
    <w:tmpl w:val="9D508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53C32BB"/>
    <w:multiLevelType w:val="multilevel"/>
    <w:tmpl w:val="E8F2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53C36D7"/>
    <w:multiLevelType w:val="multilevel"/>
    <w:tmpl w:val="0DE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68038C5"/>
    <w:multiLevelType w:val="multilevel"/>
    <w:tmpl w:val="5B6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74D6E45"/>
    <w:multiLevelType w:val="multilevel"/>
    <w:tmpl w:val="2F22B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8062252"/>
    <w:multiLevelType w:val="multilevel"/>
    <w:tmpl w:val="D89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84633DC"/>
    <w:multiLevelType w:val="multilevel"/>
    <w:tmpl w:val="75E0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9E624DA"/>
    <w:multiLevelType w:val="multilevel"/>
    <w:tmpl w:val="F3B8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AF41047"/>
    <w:multiLevelType w:val="multilevel"/>
    <w:tmpl w:val="494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B41080B"/>
    <w:multiLevelType w:val="multilevel"/>
    <w:tmpl w:val="74BE4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B911C2D"/>
    <w:multiLevelType w:val="hybridMultilevel"/>
    <w:tmpl w:val="66AE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BAE6860"/>
    <w:multiLevelType w:val="multilevel"/>
    <w:tmpl w:val="124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BC992AF"/>
    <w:multiLevelType w:val="hybridMultilevel"/>
    <w:tmpl w:val="EF3EA288"/>
    <w:lvl w:ilvl="0" w:tplc="C8BA0852">
      <w:start w:val="1"/>
      <w:numFmt w:val="bullet"/>
      <w:lvlText w:val=""/>
      <w:lvlJc w:val="left"/>
      <w:pPr>
        <w:ind w:left="720" w:hanging="360"/>
      </w:pPr>
      <w:rPr>
        <w:rFonts w:ascii="Symbol" w:hAnsi="Symbol" w:hint="default"/>
      </w:rPr>
    </w:lvl>
    <w:lvl w:ilvl="1" w:tplc="AE9C0736">
      <w:start w:val="1"/>
      <w:numFmt w:val="bullet"/>
      <w:lvlText w:val="o"/>
      <w:lvlJc w:val="left"/>
      <w:pPr>
        <w:ind w:left="1440" w:hanging="360"/>
      </w:pPr>
      <w:rPr>
        <w:rFonts w:ascii="Courier New" w:hAnsi="Courier New" w:hint="default"/>
      </w:rPr>
    </w:lvl>
    <w:lvl w:ilvl="2" w:tplc="F2B2164C">
      <w:start w:val="1"/>
      <w:numFmt w:val="bullet"/>
      <w:lvlText w:val=""/>
      <w:lvlJc w:val="left"/>
      <w:pPr>
        <w:ind w:left="2160" w:hanging="360"/>
      </w:pPr>
      <w:rPr>
        <w:rFonts w:ascii="Wingdings" w:hAnsi="Wingdings" w:hint="default"/>
      </w:rPr>
    </w:lvl>
    <w:lvl w:ilvl="3" w:tplc="BFEE7E4E">
      <w:start w:val="1"/>
      <w:numFmt w:val="bullet"/>
      <w:lvlText w:val=""/>
      <w:lvlJc w:val="left"/>
      <w:pPr>
        <w:ind w:left="2880" w:hanging="360"/>
      </w:pPr>
      <w:rPr>
        <w:rFonts w:ascii="Symbol" w:hAnsi="Symbol" w:hint="default"/>
      </w:rPr>
    </w:lvl>
    <w:lvl w:ilvl="4" w:tplc="EEFCBAFA">
      <w:start w:val="1"/>
      <w:numFmt w:val="bullet"/>
      <w:lvlText w:val="o"/>
      <w:lvlJc w:val="left"/>
      <w:pPr>
        <w:ind w:left="3600" w:hanging="360"/>
      </w:pPr>
      <w:rPr>
        <w:rFonts w:ascii="Courier New" w:hAnsi="Courier New" w:hint="default"/>
      </w:rPr>
    </w:lvl>
    <w:lvl w:ilvl="5" w:tplc="BCBE5052">
      <w:start w:val="1"/>
      <w:numFmt w:val="bullet"/>
      <w:lvlText w:val=""/>
      <w:lvlJc w:val="left"/>
      <w:pPr>
        <w:ind w:left="4320" w:hanging="360"/>
      </w:pPr>
      <w:rPr>
        <w:rFonts w:ascii="Wingdings" w:hAnsi="Wingdings" w:hint="default"/>
      </w:rPr>
    </w:lvl>
    <w:lvl w:ilvl="6" w:tplc="DFCE61AC">
      <w:start w:val="1"/>
      <w:numFmt w:val="bullet"/>
      <w:lvlText w:val=""/>
      <w:lvlJc w:val="left"/>
      <w:pPr>
        <w:ind w:left="5040" w:hanging="360"/>
      </w:pPr>
      <w:rPr>
        <w:rFonts w:ascii="Symbol" w:hAnsi="Symbol" w:hint="default"/>
      </w:rPr>
    </w:lvl>
    <w:lvl w:ilvl="7" w:tplc="8626D4F0">
      <w:start w:val="1"/>
      <w:numFmt w:val="bullet"/>
      <w:lvlText w:val="o"/>
      <w:lvlJc w:val="left"/>
      <w:pPr>
        <w:ind w:left="5760" w:hanging="360"/>
      </w:pPr>
      <w:rPr>
        <w:rFonts w:ascii="Courier New" w:hAnsi="Courier New" w:hint="default"/>
      </w:rPr>
    </w:lvl>
    <w:lvl w:ilvl="8" w:tplc="9FD091B2">
      <w:start w:val="1"/>
      <w:numFmt w:val="bullet"/>
      <w:lvlText w:val=""/>
      <w:lvlJc w:val="left"/>
      <w:pPr>
        <w:ind w:left="6480" w:hanging="360"/>
      </w:pPr>
      <w:rPr>
        <w:rFonts w:ascii="Wingdings" w:hAnsi="Wingdings" w:hint="default"/>
      </w:rPr>
    </w:lvl>
  </w:abstractNum>
  <w:abstractNum w:abstractNumId="146" w15:restartNumberingAfterBreak="0">
    <w:nsid w:val="5E8907A9"/>
    <w:multiLevelType w:val="multilevel"/>
    <w:tmpl w:val="FB6E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EEC40E0"/>
    <w:multiLevelType w:val="multilevel"/>
    <w:tmpl w:val="107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0E037D4"/>
    <w:multiLevelType w:val="multilevel"/>
    <w:tmpl w:val="0F6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14F5FE5"/>
    <w:multiLevelType w:val="multilevel"/>
    <w:tmpl w:val="29D09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15532C6"/>
    <w:multiLevelType w:val="multilevel"/>
    <w:tmpl w:val="237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1816328"/>
    <w:multiLevelType w:val="hybridMultilevel"/>
    <w:tmpl w:val="E09A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255332A"/>
    <w:multiLevelType w:val="multilevel"/>
    <w:tmpl w:val="04F2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27E451B"/>
    <w:multiLevelType w:val="multilevel"/>
    <w:tmpl w:val="D2328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2B159DC"/>
    <w:multiLevelType w:val="hybridMultilevel"/>
    <w:tmpl w:val="5098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3365B21"/>
    <w:multiLevelType w:val="multilevel"/>
    <w:tmpl w:val="99A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3933E88"/>
    <w:multiLevelType w:val="multilevel"/>
    <w:tmpl w:val="55168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3F338BE"/>
    <w:multiLevelType w:val="multilevel"/>
    <w:tmpl w:val="3BB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4573AD3"/>
    <w:multiLevelType w:val="multilevel"/>
    <w:tmpl w:val="C0F4C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47D6BB8"/>
    <w:multiLevelType w:val="hybridMultilevel"/>
    <w:tmpl w:val="DDACB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15:restartNumberingAfterBreak="0">
    <w:nsid w:val="64A84319"/>
    <w:multiLevelType w:val="multilevel"/>
    <w:tmpl w:val="966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5052CDA"/>
    <w:multiLevelType w:val="multilevel"/>
    <w:tmpl w:val="EB5E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5855E64"/>
    <w:multiLevelType w:val="multilevel"/>
    <w:tmpl w:val="C874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5900CBD"/>
    <w:multiLevelType w:val="multilevel"/>
    <w:tmpl w:val="D9EC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60112CC"/>
    <w:multiLevelType w:val="multilevel"/>
    <w:tmpl w:val="97C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6924143"/>
    <w:multiLevelType w:val="multilevel"/>
    <w:tmpl w:val="EFF87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7782BB8"/>
    <w:multiLevelType w:val="hybridMultilevel"/>
    <w:tmpl w:val="A9BA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77BEE80"/>
    <w:multiLevelType w:val="hybridMultilevel"/>
    <w:tmpl w:val="B5FC3CE2"/>
    <w:lvl w:ilvl="0" w:tplc="FC3C50EA">
      <w:start w:val="1"/>
      <w:numFmt w:val="bullet"/>
      <w:lvlText w:val=""/>
      <w:lvlJc w:val="left"/>
      <w:pPr>
        <w:ind w:left="720" w:hanging="360"/>
      </w:pPr>
      <w:rPr>
        <w:rFonts w:ascii="Symbol" w:hAnsi="Symbol" w:hint="default"/>
      </w:rPr>
    </w:lvl>
    <w:lvl w:ilvl="1" w:tplc="724C564A">
      <w:start w:val="1"/>
      <w:numFmt w:val="bullet"/>
      <w:lvlText w:val="o"/>
      <w:lvlJc w:val="left"/>
      <w:pPr>
        <w:ind w:left="1440" w:hanging="360"/>
      </w:pPr>
      <w:rPr>
        <w:rFonts w:ascii="Courier New" w:hAnsi="Courier New" w:hint="default"/>
      </w:rPr>
    </w:lvl>
    <w:lvl w:ilvl="2" w:tplc="C7B2A8A0">
      <w:start w:val="1"/>
      <w:numFmt w:val="bullet"/>
      <w:lvlText w:val=""/>
      <w:lvlJc w:val="left"/>
      <w:pPr>
        <w:ind w:left="2160" w:hanging="360"/>
      </w:pPr>
      <w:rPr>
        <w:rFonts w:ascii="Wingdings" w:hAnsi="Wingdings" w:hint="default"/>
      </w:rPr>
    </w:lvl>
    <w:lvl w:ilvl="3" w:tplc="A2D08F1C">
      <w:start w:val="1"/>
      <w:numFmt w:val="bullet"/>
      <w:lvlText w:val=""/>
      <w:lvlJc w:val="left"/>
      <w:pPr>
        <w:ind w:left="2880" w:hanging="360"/>
      </w:pPr>
      <w:rPr>
        <w:rFonts w:ascii="Symbol" w:hAnsi="Symbol" w:hint="default"/>
      </w:rPr>
    </w:lvl>
    <w:lvl w:ilvl="4" w:tplc="A692C046">
      <w:start w:val="1"/>
      <w:numFmt w:val="bullet"/>
      <w:lvlText w:val="o"/>
      <w:lvlJc w:val="left"/>
      <w:pPr>
        <w:ind w:left="3600" w:hanging="360"/>
      </w:pPr>
      <w:rPr>
        <w:rFonts w:ascii="Courier New" w:hAnsi="Courier New" w:hint="default"/>
      </w:rPr>
    </w:lvl>
    <w:lvl w:ilvl="5" w:tplc="CD468B2A">
      <w:start w:val="1"/>
      <w:numFmt w:val="bullet"/>
      <w:lvlText w:val=""/>
      <w:lvlJc w:val="left"/>
      <w:pPr>
        <w:ind w:left="4320" w:hanging="360"/>
      </w:pPr>
      <w:rPr>
        <w:rFonts w:ascii="Wingdings" w:hAnsi="Wingdings" w:hint="default"/>
      </w:rPr>
    </w:lvl>
    <w:lvl w:ilvl="6" w:tplc="719280F2">
      <w:start w:val="1"/>
      <w:numFmt w:val="bullet"/>
      <w:lvlText w:val=""/>
      <w:lvlJc w:val="left"/>
      <w:pPr>
        <w:ind w:left="5040" w:hanging="360"/>
      </w:pPr>
      <w:rPr>
        <w:rFonts w:ascii="Symbol" w:hAnsi="Symbol" w:hint="default"/>
      </w:rPr>
    </w:lvl>
    <w:lvl w:ilvl="7" w:tplc="63A65B22">
      <w:start w:val="1"/>
      <w:numFmt w:val="bullet"/>
      <w:lvlText w:val="o"/>
      <w:lvlJc w:val="left"/>
      <w:pPr>
        <w:ind w:left="5760" w:hanging="360"/>
      </w:pPr>
      <w:rPr>
        <w:rFonts w:ascii="Courier New" w:hAnsi="Courier New" w:hint="default"/>
      </w:rPr>
    </w:lvl>
    <w:lvl w:ilvl="8" w:tplc="91BEB320">
      <w:start w:val="1"/>
      <w:numFmt w:val="bullet"/>
      <w:lvlText w:val=""/>
      <w:lvlJc w:val="left"/>
      <w:pPr>
        <w:ind w:left="6480" w:hanging="360"/>
      </w:pPr>
      <w:rPr>
        <w:rFonts w:ascii="Wingdings" w:hAnsi="Wingdings" w:hint="default"/>
      </w:rPr>
    </w:lvl>
  </w:abstractNum>
  <w:abstractNum w:abstractNumId="168" w15:restartNumberingAfterBreak="0">
    <w:nsid w:val="67B262EB"/>
    <w:multiLevelType w:val="multilevel"/>
    <w:tmpl w:val="34F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7F74739"/>
    <w:multiLevelType w:val="hybridMultilevel"/>
    <w:tmpl w:val="5858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8457737"/>
    <w:multiLevelType w:val="multilevel"/>
    <w:tmpl w:val="977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9DC6CA2"/>
    <w:multiLevelType w:val="multilevel"/>
    <w:tmpl w:val="B8EA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9EA1710"/>
    <w:multiLevelType w:val="multilevel"/>
    <w:tmpl w:val="0612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A46608F"/>
    <w:multiLevelType w:val="multilevel"/>
    <w:tmpl w:val="366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B0D25A7"/>
    <w:multiLevelType w:val="multilevel"/>
    <w:tmpl w:val="6FD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B403A98"/>
    <w:multiLevelType w:val="hybridMultilevel"/>
    <w:tmpl w:val="3434F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6" w15:restartNumberingAfterBreak="0">
    <w:nsid w:val="6C47315F"/>
    <w:multiLevelType w:val="hybridMultilevel"/>
    <w:tmpl w:val="8674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C833851"/>
    <w:multiLevelType w:val="multilevel"/>
    <w:tmpl w:val="6D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CEE4371"/>
    <w:multiLevelType w:val="multilevel"/>
    <w:tmpl w:val="2D4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E95207E"/>
    <w:multiLevelType w:val="multilevel"/>
    <w:tmpl w:val="69E05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F793FF2"/>
    <w:multiLevelType w:val="multilevel"/>
    <w:tmpl w:val="B606B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00A0205"/>
    <w:multiLevelType w:val="multilevel"/>
    <w:tmpl w:val="5D061F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1982A6F"/>
    <w:multiLevelType w:val="multilevel"/>
    <w:tmpl w:val="548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1A920FF"/>
    <w:multiLevelType w:val="multilevel"/>
    <w:tmpl w:val="303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21B4BCE"/>
    <w:multiLevelType w:val="multilevel"/>
    <w:tmpl w:val="AFBC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33E6C88"/>
    <w:multiLevelType w:val="multilevel"/>
    <w:tmpl w:val="F8E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38A5565"/>
    <w:multiLevelType w:val="multilevel"/>
    <w:tmpl w:val="9386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397264E"/>
    <w:multiLevelType w:val="multilevel"/>
    <w:tmpl w:val="6398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3AE2578"/>
    <w:multiLevelType w:val="multilevel"/>
    <w:tmpl w:val="60C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439042B"/>
    <w:multiLevelType w:val="multilevel"/>
    <w:tmpl w:val="182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471607F"/>
    <w:multiLevelType w:val="multilevel"/>
    <w:tmpl w:val="7AAA3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47B5751"/>
    <w:multiLevelType w:val="multilevel"/>
    <w:tmpl w:val="09E63A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4CB4F98"/>
    <w:multiLevelType w:val="multilevel"/>
    <w:tmpl w:val="A3B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60317CE"/>
    <w:multiLevelType w:val="multilevel"/>
    <w:tmpl w:val="DEE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706658A"/>
    <w:multiLevelType w:val="multilevel"/>
    <w:tmpl w:val="551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75B2F0A"/>
    <w:multiLevelType w:val="multilevel"/>
    <w:tmpl w:val="93AA6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79B3E31"/>
    <w:multiLevelType w:val="multilevel"/>
    <w:tmpl w:val="2AA0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9255FC7"/>
    <w:multiLevelType w:val="multilevel"/>
    <w:tmpl w:val="512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95E6473"/>
    <w:multiLevelType w:val="multilevel"/>
    <w:tmpl w:val="921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A393917"/>
    <w:multiLevelType w:val="multilevel"/>
    <w:tmpl w:val="AA1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A8810C0"/>
    <w:multiLevelType w:val="multilevel"/>
    <w:tmpl w:val="9F7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AE57238"/>
    <w:multiLevelType w:val="multilevel"/>
    <w:tmpl w:val="193EC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B291A35"/>
    <w:multiLevelType w:val="multilevel"/>
    <w:tmpl w:val="3662A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B4B3256"/>
    <w:multiLevelType w:val="multilevel"/>
    <w:tmpl w:val="A8961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4E4218"/>
    <w:multiLevelType w:val="multilevel"/>
    <w:tmpl w:val="C6B81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B9A1654"/>
    <w:multiLevelType w:val="multilevel"/>
    <w:tmpl w:val="A48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C191197"/>
    <w:multiLevelType w:val="multilevel"/>
    <w:tmpl w:val="E40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CAF17F5"/>
    <w:multiLevelType w:val="multilevel"/>
    <w:tmpl w:val="B0764D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CBE4CB0"/>
    <w:multiLevelType w:val="hybridMultilevel"/>
    <w:tmpl w:val="8C786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CF754EA"/>
    <w:multiLevelType w:val="multilevel"/>
    <w:tmpl w:val="DCF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D3062A0"/>
    <w:multiLevelType w:val="multilevel"/>
    <w:tmpl w:val="BA4C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DE878CA"/>
    <w:multiLevelType w:val="multilevel"/>
    <w:tmpl w:val="7DC4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DEA4D1E"/>
    <w:multiLevelType w:val="multilevel"/>
    <w:tmpl w:val="80AA77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E5014BE"/>
    <w:multiLevelType w:val="multilevel"/>
    <w:tmpl w:val="E40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E751011"/>
    <w:multiLevelType w:val="multilevel"/>
    <w:tmpl w:val="41C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EA72AAC"/>
    <w:multiLevelType w:val="multilevel"/>
    <w:tmpl w:val="8344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F681C49"/>
    <w:multiLevelType w:val="hybridMultilevel"/>
    <w:tmpl w:val="A4D05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7" w15:restartNumberingAfterBreak="0">
    <w:nsid w:val="7FC02C83"/>
    <w:multiLevelType w:val="multilevel"/>
    <w:tmpl w:val="C4EC1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295008">
    <w:abstractNumId w:val="117"/>
  </w:num>
  <w:num w:numId="2" w16cid:durableId="1549143475">
    <w:abstractNumId w:val="19"/>
  </w:num>
  <w:num w:numId="3" w16cid:durableId="488447402">
    <w:abstractNumId w:val="104"/>
  </w:num>
  <w:num w:numId="4" w16cid:durableId="883366086">
    <w:abstractNumId w:val="109"/>
  </w:num>
  <w:num w:numId="5" w16cid:durableId="1003975806">
    <w:abstractNumId w:val="57"/>
  </w:num>
  <w:num w:numId="6" w16cid:durableId="1205874499">
    <w:abstractNumId w:val="68"/>
  </w:num>
  <w:num w:numId="7" w16cid:durableId="2079790696">
    <w:abstractNumId w:val="80"/>
  </w:num>
  <w:num w:numId="8" w16cid:durableId="801047000">
    <w:abstractNumId w:val="9"/>
  </w:num>
  <w:num w:numId="9" w16cid:durableId="198855554">
    <w:abstractNumId w:val="145"/>
  </w:num>
  <w:num w:numId="10" w16cid:durableId="689837019">
    <w:abstractNumId w:val="50"/>
  </w:num>
  <w:num w:numId="11" w16cid:durableId="362632763">
    <w:abstractNumId w:val="12"/>
  </w:num>
  <w:num w:numId="12" w16cid:durableId="939603101">
    <w:abstractNumId w:val="167"/>
  </w:num>
  <w:num w:numId="13" w16cid:durableId="589392387">
    <w:abstractNumId w:val="194"/>
  </w:num>
  <w:num w:numId="14" w16cid:durableId="364407544">
    <w:abstractNumId w:val="14"/>
  </w:num>
  <w:num w:numId="15" w16cid:durableId="1287009065">
    <w:abstractNumId w:val="159"/>
  </w:num>
  <w:num w:numId="16" w16cid:durableId="1346329050">
    <w:abstractNumId w:val="107"/>
  </w:num>
  <w:num w:numId="17" w16cid:durableId="900140308">
    <w:abstractNumId w:val="176"/>
  </w:num>
  <w:num w:numId="18" w16cid:durableId="817649049">
    <w:abstractNumId w:val="53"/>
  </w:num>
  <w:num w:numId="19" w16cid:durableId="1913737927">
    <w:abstractNumId w:val="151"/>
  </w:num>
  <w:num w:numId="20" w16cid:durableId="1386954928">
    <w:abstractNumId w:val="166"/>
  </w:num>
  <w:num w:numId="21" w16cid:durableId="186720854">
    <w:abstractNumId w:val="3"/>
  </w:num>
  <w:num w:numId="22" w16cid:durableId="1863323722">
    <w:abstractNumId w:val="25"/>
  </w:num>
  <w:num w:numId="23" w16cid:durableId="1947148843">
    <w:abstractNumId w:val="26"/>
  </w:num>
  <w:num w:numId="24" w16cid:durableId="946276348">
    <w:abstractNumId w:val="203"/>
  </w:num>
  <w:num w:numId="25" w16cid:durableId="749162657">
    <w:abstractNumId w:val="18"/>
  </w:num>
  <w:num w:numId="26" w16cid:durableId="1785689773">
    <w:abstractNumId w:val="158"/>
  </w:num>
  <w:num w:numId="27" w16cid:durableId="1422946832">
    <w:abstractNumId w:val="23"/>
  </w:num>
  <w:num w:numId="28" w16cid:durableId="368844673">
    <w:abstractNumId w:val="31"/>
  </w:num>
  <w:num w:numId="29" w16cid:durableId="139076994">
    <w:abstractNumId w:val="128"/>
  </w:num>
  <w:num w:numId="30" w16cid:durableId="310135354">
    <w:abstractNumId w:val="47"/>
  </w:num>
  <w:num w:numId="31" w16cid:durableId="36978197">
    <w:abstractNumId w:val="165"/>
  </w:num>
  <w:num w:numId="32" w16cid:durableId="163009381">
    <w:abstractNumId w:val="153"/>
  </w:num>
  <w:num w:numId="33" w16cid:durableId="2013754481">
    <w:abstractNumId w:val="20"/>
  </w:num>
  <w:num w:numId="34" w16cid:durableId="1817986698">
    <w:abstractNumId w:val="156"/>
  </w:num>
  <w:num w:numId="35" w16cid:durableId="764302499">
    <w:abstractNumId w:val="179"/>
  </w:num>
  <w:num w:numId="36" w16cid:durableId="1968004552">
    <w:abstractNumId w:val="102"/>
  </w:num>
  <w:num w:numId="37" w16cid:durableId="1405449070">
    <w:abstractNumId w:val="207"/>
  </w:num>
  <w:num w:numId="38" w16cid:durableId="681274731">
    <w:abstractNumId w:val="172"/>
  </w:num>
  <w:num w:numId="39" w16cid:durableId="1154449324">
    <w:abstractNumId w:val="139"/>
  </w:num>
  <w:num w:numId="40" w16cid:durableId="1184367618">
    <w:abstractNumId w:val="93"/>
  </w:num>
  <w:num w:numId="41" w16cid:durableId="1951161050">
    <w:abstractNumId w:val="217"/>
  </w:num>
  <w:num w:numId="42" w16cid:durableId="1574700067">
    <w:abstractNumId w:val="37"/>
  </w:num>
  <w:num w:numId="43" w16cid:durableId="1301422730">
    <w:abstractNumId w:val="190"/>
  </w:num>
  <w:num w:numId="44" w16cid:durableId="21901065">
    <w:abstractNumId w:val="110"/>
  </w:num>
  <w:num w:numId="45" w16cid:durableId="1438676765">
    <w:abstractNumId w:val="92"/>
  </w:num>
  <w:num w:numId="46" w16cid:durableId="815072153">
    <w:abstractNumId w:val="191"/>
  </w:num>
  <w:num w:numId="47" w16cid:durableId="738403185">
    <w:abstractNumId w:val="0"/>
  </w:num>
  <w:num w:numId="48" w16cid:durableId="1465810646">
    <w:abstractNumId w:val="186"/>
  </w:num>
  <w:num w:numId="49" w16cid:durableId="472453033">
    <w:abstractNumId w:val="118"/>
  </w:num>
  <w:num w:numId="50" w16cid:durableId="31465506">
    <w:abstractNumId w:val="169"/>
  </w:num>
  <w:num w:numId="51" w16cid:durableId="1447239732">
    <w:abstractNumId w:val="76"/>
  </w:num>
  <w:num w:numId="52" w16cid:durableId="863637159">
    <w:abstractNumId w:val="124"/>
  </w:num>
  <w:num w:numId="53" w16cid:durableId="1588613531">
    <w:abstractNumId w:val="154"/>
  </w:num>
  <w:num w:numId="54" w16cid:durableId="1258557703">
    <w:abstractNumId w:val="39"/>
  </w:num>
  <w:num w:numId="55" w16cid:durableId="439298113">
    <w:abstractNumId w:val="196"/>
  </w:num>
  <w:num w:numId="56" w16cid:durableId="206798684">
    <w:abstractNumId w:val="199"/>
  </w:num>
  <w:num w:numId="57" w16cid:durableId="153766039">
    <w:abstractNumId w:val="105"/>
  </w:num>
  <w:num w:numId="58" w16cid:durableId="1263562390">
    <w:abstractNumId w:val="210"/>
  </w:num>
  <w:num w:numId="59" w16cid:durableId="892228481">
    <w:abstractNumId w:val="44"/>
  </w:num>
  <w:num w:numId="60" w16cid:durableId="175581600">
    <w:abstractNumId w:val="64"/>
  </w:num>
  <w:num w:numId="61" w16cid:durableId="931665722">
    <w:abstractNumId w:val="150"/>
  </w:num>
  <w:num w:numId="62" w16cid:durableId="1203709079">
    <w:abstractNumId w:val="168"/>
  </w:num>
  <w:num w:numId="63" w16cid:durableId="811142198">
    <w:abstractNumId w:val="46"/>
  </w:num>
  <w:num w:numId="64" w16cid:durableId="2145152708">
    <w:abstractNumId w:val="112"/>
  </w:num>
  <w:num w:numId="65" w16cid:durableId="1783373965">
    <w:abstractNumId w:val="74"/>
  </w:num>
  <w:num w:numId="66" w16cid:durableId="2137528181">
    <w:abstractNumId w:val="89"/>
  </w:num>
  <w:num w:numId="67" w16cid:durableId="2022269831">
    <w:abstractNumId w:val="160"/>
  </w:num>
  <w:num w:numId="68" w16cid:durableId="803498936">
    <w:abstractNumId w:val="15"/>
  </w:num>
  <w:num w:numId="69" w16cid:durableId="1854341830">
    <w:abstractNumId w:val="173"/>
  </w:num>
  <w:num w:numId="70" w16cid:durableId="254287280">
    <w:abstractNumId w:val="63"/>
  </w:num>
  <w:num w:numId="71" w16cid:durableId="1354301524">
    <w:abstractNumId w:val="36"/>
  </w:num>
  <w:num w:numId="72" w16cid:durableId="2114938733">
    <w:abstractNumId w:val="40"/>
  </w:num>
  <w:num w:numId="73" w16cid:durableId="736559884">
    <w:abstractNumId w:val="206"/>
  </w:num>
  <w:num w:numId="74" w16cid:durableId="230967803">
    <w:abstractNumId w:val="136"/>
  </w:num>
  <w:num w:numId="75" w16cid:durableId="1121261894">
    <w:abstractNumId w:val="103"/>
  </w:num>
  <w:num w:numId="76" w16cid:durableId="363141096">
    <w:abstractNumId w:val="211"/>
  </w:num>
  <w:num w:numId="77" w16cid:durableId="1446657930">
    <w:abstractNumId w:val="144"/>
  </w:num>
  <w:num w:numId="78" w16cid:durableId="1525097153">
    <w:abstractNumId w:val="4"/>
  </w:num>
  <w:num w:numId="79" w16cid:durableId="272709489">
    <w:abstractNumId w:val="132"/>
  </w:num>
  <w:num w:numId="80" w16cid:durableId="2143644485">
    <w:abstractNumId w:val="16"/>
  </w:num>
  <w:num w:numId="81" w16cid:durableId="890576086">
    <w:abstractNumId w:val="33"/>
  </w:num>
  <w:num w:numId="82" w16cid:durableId="958099425">
    <w:abstractNumId w:val="170"/>
  </w:num>
  <w:num w:numId="83" w16cid:durableId="1511262258">
    <w:abstractNumId w:val="62"/>
  </w:num>
  <w:num w:numId="84" w16cid:durableId="1967197563">
    <w:abstractNumId w:val="97"/>
  </w:num>
  <w:num w:numId="85" w16cid:durableId="1399548221">
    <w:abstractNumId w:val="108"/>
  </w:num>
  <w:num w:numId="86" w16cid:durableId="1892570075">
    <w:abstractNumId w:val="49"/>
  </w:num>
  <w:num w:numId="87" w16cid:durableId="1077440385">
    <w:abstractNumId w:val="90"/>
  </w:num>
  <w:num w:numId="88" w16cid:durableId="1695231258">
    <w:abstractNumId w:val="180"/>
  </w:num>
  <w:num w:numId="89" w16cid:durableId="1272516459">
    <w:abstractNumId w:val="204"/>
  </w:num>
  <w:num w:numId="90" w16cid:durableId="282081328">
    <w:abstractNumId w:val="83"/>
  </w:num>
  <w:num w:numId="91" w16cid:durableId="1668245430">
    <w:abstractNumId w:val="142"/>
  </w:num>
  <w:num w:numId="92" w16cid:durableId="378824865">
    <w:abstractNumId w:val="201"/>
  </w:num>
  <w:num w:numId="93" w16cid:durableId="224068952">
    <w:abstractNumId w:val="96"/>
  </w:num>
  <w:num w:numId="94" w16cid:durableId="1003976990">
    <w:abstractNumId w:val="66"/>
  </w:num>
  <w:num w:numId="95" w16cid:durableId="1096708278">
    <w:abstractNumId w:val="84"/>
  </w:num>
  <w:num w:numId="96" w16cid:durableId="1167131841">
    <w:abstractNumId w:val="140"/>
  </w:num>
  <w:num w:numId="97" w16cid:durableId="1115294648">
    <w:abstractNumId w:val="183"/>
  </w:num>
  <w:num w:numId="98" w16cid:durableId="336736197">
    <w:abstractNumId w:val="24"/>
  </w:num>
  <w:num w:numId="99" w16cid:durableId="145509619">
    <w:abstractNumId w:val="131"/>
  </w:num>
  <w:num w:numId="100" w16cid:durableId="303196171">
    <w:abstractNumId w:val="28"/>
  </w:num>
  <w:num w:numId="101" w16cid:durableId="1861779301">
    <w:abstractNumId w:val="127"/>
  </w:num>
  <w:num w:numId="102" w16cid:durableId="141428433">
    <w:abstractNumId w:val="121"/>
  </w:num>
  <w:num w:numId="103" w16cid:durableId="104430328">
    <w:abstractNumId w:val="79"/>
  </w:num>
  <w:num w:numId="104" w16cid:durableId="651252507">
    <w:abstractNumId w:val="7"/>
  </w:num>
  <w:num w:numId="105" w16cid:durableId="1587566998">
    <w:abstractNumId w:val="34"/>
  </w:num>
  <w:num w:numId="106" w16cid:durableId="1783376986">
    <w:abstractNumId w:val="152"/>
  </w:num>
  <w:num w:numId="107" w16cid:durableId="1919248092">
    <w:abstractNumId w:val="5"/>
  </w:num>
  <w:num w:numId="108" w16cid:durableId="1660306134">
    <w:abstractNumId w:val="30"/>
  </w:num>
  <w:num w:numId="109" w16cid:durableId="1431927035">
    <w:abstractNumId w:val="35"/>
  </w:num>
  <w:num w:numId="110" w16cid:durableId="1922131082">
    <w:abstractNumId w:val="129"/>
  </w:num>
  <w:num w:numId="111" w16cid:durableId="334193905">
    <w:abstractNumId w:val="215"/>
  </w:num>
  <w:num w:numId="112" w16cid:durableId="1050807592">
    <w:abstractNumId w:val="188"/>
  </w:num>
  <w:num w:numId="113" w16cid:durableId="516889882">
    <w:abstractNumId w:val="182"/>
  </w:num>
  <w:num w:numId="114" w16cid:durableId="774713877">
    <w:abstractNumId w:val="178"/>
  </w:num>
  <w:num w:numId="115" w16cid:durableId="802623477">
    <w:abstractNumId w:val="189"/>
  </w:num>
  <w:num w:numId="116" w16cid:durableId="426925024">
    <w:abstractNumId w:val="146"/>
  </w:num>
  <w:num w:numId="117" w16cid:durableId="639072550">
    <w:abstractNumId w:val="149"/>
  </w:num>
  <w:num w:numId="118" w16cid:durableId="361824348">
    <w:abstractNumId w:val="100"/>
  </w:num>
  <w:num w:numId="119" w16cid:durableId="1681397162">
    <w:abstractNumId w:val="98"/>
  </w:num>
  <w:num w:numId="120" w16cid:durableId="1923178019">
    <w:abstractNumId w:val="133"/>
  </w:num>
  <w:num w:numId="121" w16cid:durableId="183789330">
    <w:abstractNumId w:val="202"/>
  </w:num>
  <w:num w:numId="122" w16cid:durableId="915628693">
    <w:abstractNumId w:val="212"/>
  </w:num>
  <w:num w:numId="123" w16cid:durableId="2059935643">
    <w:abstractNumId w:val="137"/>
  </w:num>
  <w:num w:numId="124" w16cid:durableId="365107789">
    <w:abstractNumId w:val="181"/>
  </w:num>
  <w:num w:numId="125" w16cid:durableId="1664116486">
    <w:abstractNumId w:val="10"/>
  </w:num>
  <w:num w:numId="126" w16cid:durableId="1101799950">
    <w:abstractNumId w:val="73"/>
  </w:num>
  <w:num w:numId="127" w16cid:durableId="1799375399">
    <w:abstractNumId w:val="54"/>
  </w:num>
  <w:num w:numId="128" w16cid:durableId="443694391">
    <w:abstractNumId w:val="48"/>
  </w:num>
  <w:num w:numId="129" w16cid:durableId="935409421">
    <w:abstractNumId w:val="135"/>
  </w:num>
  <w:num w:numId="130" w16cid:durableId="2112384578">
    <w:abstractNumId w:val="45"/>
  </w:num>
  <w:num w:numId="131" w16cid:durableId="1066957264">
    <w:abstractNumId w:val="38"/>
  </w:num>
  <w:num w:numId="132" w16cid:durableId="1340161082">
    <w:abstractNumId w:val="116"/>
  </w:num>
  <w:num w:numId="133" w16cid:durableId="2080400685">
    <w:abstractNumId w:val="171"/>
  </w:num>
  <w:num w:numId="134" w16cid:durableId="2029675054">
    <w:abstractNumId w:val="157"/>
  </w:num>
  <w:num w:numId="135" w16cid:durableId="96944264">
    <w:abstractNumId w:val="85"/>
  </w:num>
  <w:num w:numId="136" w16cid:durableId="1977561225">
    <w:abstractNumId w:val="113"/>
  </w:num>
  <w:num w:numId="137" w16cid:durableId="964191922">
    <w:abstractNumId w:val="125"/>
  </w:num>
  <w:num w:numId="138" w16cid:durableId="8223020">
    <w:abstractNumId w:val="43"/>
  </w:num>
  <w:num w:numId="139" w16cid:durableId="1780711418">
    <w:abstractNumId w:val="8"/>
  </w:num>
  <w:num w:numId="140" w16cid:durableId="858473833">
    <w:abstractNumId w:val="214"/>
  </w:num>
  <w:num w:numId="141" w16cid:durableId="363406191">
    <w:abstractNumId w:val="27"/>
  </w:num>
  <w:num w:numId="142" w16cid:durableId="1534876984">
    <w:abstractNumId w:val="187"/>
  </w:num>
  <w:num w:numId="143" w16cid:durableId="527988149">
    <w:abstractNumId w:val="193"/>
  </w:num>
  <w:num w:numId="144" w16cid:durableId="705906965">
    <w:abstractNumId w:val="60"/>
  </w:num>
  <w:num w:numId="145" w16cid:durableId="871723124">
    <w:abstractNumId w:val="184"/>
  </w:num>
  <w:num w:numId="146" w16cid:durableId="1069035688">
    <w:abstractNumId w:val="88"/>
  </w:num>
  <w:num w:numId="147" w16cid:durableId="586228026">
    <w:abstractNumId w:val="94"/>
  </w:num>
  <w:num w:numId="148" w16cid:durableId="88890804">
    <w:abstractNumId w:val="148"/>
  </w:num>
  <w:num w:numId="149" w16cid:durableId="1656227357">
    <w:abstractNumId w:val="197"/>
  </w:num>
  <w:num w:numId="150" w16cid:durableId="475756862">
    <w:abstractNumId w:val="41"/>
  </w:num>
  <w:num w:numId="151" w16cid:durableId="766461154">
    <w:abstractNumId w:val="69"/>
  </w:num>
  <w:num w:numId="152" w16cid:durableId="377046577">
    <w:abstractNumId w:val="21"/>
  </w:num>
  <w:num w:numId="153" w16cid:durableId="1666938284">
    <w:abstractNumId w:val="51"/>
  </w:num>
  <w:num w:numId="154" w16cid:durableId="1212156701">
    <w:abstractNumId w:val="42"/>
  </w:num>
  <w:num w:numId="155" w16cid:durableId="360472974">
    <w:abstractNumId w:val="130"/>
  </w:num>
  <w:num w:numId="156" w16cid:durableId="373699397">
    <w:abstractNumId w:val="174"/>
  </w:num>
  <w:num w:numId="157" w16cid:durableId="307132910">
    <w:abstractNumId w:val="61"/>
  </w:num>
  <w:num w:numId="158" w16cid:durableId="101925060">
    <w:abstractNumId w:val="147"/>
  </w:num>
  <w:num w:numId="159" w16cid:durableId="898170959">
    <w:abstractNumId w:val="32"/>
  </w:num>
  <w:num w:numId="160" w16cid:durableId="812865809">
    <w:abstractNumId w:val="67"/>
  </w:num>
  <w:num w:numId="161" w16cid:durableId="282618795">
    <w:abstractNumId w:val="55"/>
  </w:num>
  <w:num w:numId="162" w16cid:durableId="1948654683">
    <w:abstractNumId w:val="161"/>
  </w:num>
  <w:num w:numId="163" w16cid:durableId="619654165">
    <w:abstractNumId w:val="123"/>
  </w:num>
  <w:num w:numId="164" w16cid:durableId="1537355386">
    <w:abstractNumId w:val="200"/>
  </w:num>
  <w:num w:numId="165" w16cid:durableId="807746796">
    <w:abstractNumId w:val="209"/>
  </w:num>
  <w:num w:numId="166" w16cid:durableId="725108019">
    <w:abstractNumId w:val="86"/>
  </w:num>
  <w:num w:numId="167" w16cid:durableId="853106264">
    <w:abstractNumId w:val="134"/>
  </w:num>
  <w:num w:numId="168" w16cid:durableId="575556664">
    <w:abstractNumId w:val="2"/>
  </w:num>
  <w:num w:numId="169" w16cid:durableId="7491586">
    <w:abstractNumId w:val="177"/>
  </w:num>
  <w:num w:numId="170" w16cid:durableId="757558231">
    <w:abstractNumId w:val="185"/>
  </w:num>
  <w:num w:numId="171" w16cid:durableId="272714370">
    <w:abstractNumId w:val="75"/>
  </w:num>
  <w:num w:numId="172" w16cid:durableId="1460539158">
    <w:abstractNumId w:val="106"/>
  </w:num>
  <w:num w:numId="173" w16cid:durableId="925651781">
    <w:abstractNumId w:val="213"/>
  </w:num>
  <w:num w:numId="174" w16cid:durableId="1262303669">
    <w:abstractNumId w:val="198"/>
  </w:num>
  <w:num w:numId="175" w16cid:durableId="804544475">
    <w:abstractNumId w:val="77"/>
  </w:num>
  <w:num w:numId="176" w16cid:durableId="1403798088">
    <w:abstractNumId w:val="115"/>
  </w:num>
  <w:num w:numId="177" w16cid:durableId="1147434378">
    <w:abstractNumId w:val="95"/>
  </w:num>
  <w:num w:numId="178" w16cid:durableId="1484009863">
    <w:abstractNumId w:val="56"/>
  </w:num>
  <w:num w:numId="179" w16cid:durableId="1997998636">
    <w:abstractNumId w:val="59"/>
  </w:num>
  <w:num w:numId="180" w16cid:durableId="277761001">
    <w:abstractNumId w:val="163"/>
  </w:num>
  <w:num w:numId="181" w16cid:durableId="1061293795">
    <w:abstractNumId w:val="143"/>
  </w:num>
  <w:num w:numId="182" w16cid:durableId="1746294310">
    <w:abstractNumId w:val="111"/>
  </w:num>
  <w:num w:numId="183" w16cid:durableId="1901938609">
    <w:abstractNumId w:val="162"/>
  </w:num>
  <w:num w:numId="184" w16cid:durableId="446968570">
    <w:abstractNumId w:val="126"/>
  </w:num>
  <w:num w:numId="185" w16cid:durableId="1109814039">
    <w:abstractNumId w:val="155"/>
  </w:num>
  <w:num w:numId="186" w16cid:durableId="280650398">
    <w:abstractNumId w:val="195"/>
  </w:num>
  <w:num w:numId="187" w16cid:durableId="565454750">
    <w:abstractNumId w:val="138"/>
  </w:num>
  <w:num w:numId="188" w16cid:durableId="1367102377">
    <w:abstractNumId w:val="164"/>
  </w:num>
  <w:num w:numId="189" w16cid:durableId="1290011831">
    <w:abstractNumId w:val="141"/>
  </w:num>
  <w:num w:numId="190" w16cid:durableId="1083334150">
    <w:abstractNumId w:val="192"/>
  </w:num>
  <w:num w:numId="191" w16cid:durableId="1576357349">
    <w:abstractNumId w:val="101"/>
  </w:num>
  <w:num w:numId="192" w16cid:durableId="1869874221">
    <w:abstractNumId w:val="78"/>
  </w:num>
  <w:num w:numId="193" w16cid:durableId="785589247">
    <w:abstractNumId w:val="205"/>
  </w:num>
  <w:num w:numId="194" w16cid:durableId="22487894">
    <w:abstractNumId w:val="114"/>
  </w:num>
  <w:num w:numId="195" w16cid:durableId="1377118126">
    <w:abstractNumId w:val="13"/>
  </w:num>
  <w:num w:numId="196" w16cid:durableId="1690906410">
    <w:abstractNumId w:val="52"/>
  </w:num>
  <w:num w:numId="197" w16cid:durableId="1959218471">
    <w:abstractNumId w:val="11"/>
  </w:num>
  <w:num w:numId="198" w16cid:durableId="802161182">
    <w:abstractNumId w:val="6"/>
  </w:num>
  <w:num w:numId="199" w16cid:durableId="1674187359">
    <w:abstractNumId w:val="17"/>
  </w:num>
  <w:num w:numId="200" w16cid:durableId="91364654">
    <w:abstractNumId w:val="70"/>
  </w:num>
  <w:num w:numId="201" w16cid:durableId="1935045939">
    <w:abstractNumId w:val="29"/>
  </w:num>
  <w:num w:numId="202" w16cid:durableId="1907757898">
    <w:abstractNumId w:val="22"/>
  </w:num>
  <w:num w:numId="203" w16cid:durableId="414059002">
    <w:abstractNumId w:val="216"/>
  </w:num>
  <w:num w:numId="204" w16cid:durableId="344476043">
    <w:abstractNumId w:val="58"/>
  </w:num>
  <w:num w:numId="205" w16cid:durableId="1482848031">
    <w:abstractNumId w:val="81"/>
  </w:num>
  <w:num w:numId="206" w16cid:durableId="486941702">
    <w:abstractNumId w:val="119"/>
  </w:num>
  <w:num w:numId="207" w16cid:durableId="1340811219">
    <w:abstractNumId w:val="120"/>
  </w:num>
  <w:num w:numId="208" w16cid:durableId="722824393">
    <w:abstractNumId w:val="91"/>
  </w:num>
  <w:num w:numId="209" w16cid:durableId="1491095469">
    <w:abstractNumId w:val="72"/>
  </w:num>
  <w:num w:numId="210" w16cid:durableId="206797631">
    <w:abstractNumId w:val="99"/>
  </w:num>
  <w:num w:numId="211" w16cid:durableId="402262832">
    <w:abstractNumId w:val="1"/>
  </w:num>
  <w:num w:numId="212" w16cid:durableId="647321781">
    <w:abstractNumId w:val="71"/>
  </w:num>
  <w:num w:numId="213" w16cid:durableId="1968656837">
    <w:abstractNumId w:val="82"/>
  </w:num>
  <w:num w:numId="214" w16cid:durableId="720977946">
    <w:abstractNumId w:val="175"/>
  </w:num>
  <w:num w:numId="215" w16cid:durableId="50227645">
    <w:abstractNumId w:val="122"/>
  </w:num>
  <w:num w:numId="216" w16cid:durableId="1235777301">
    <w:abstractNumId w:val="87"/>
  </w:num>
  <w:num w:numId="217" w16cid:durableId="1412847628">
    <w:abstractNumId w:val="208"/>
  </w:num>
  <w:num w:numId="218" w16cid:durableId="972253628">
    <w:abstractNumId w:val="65"/>
  </w:num>
  <w:numIdMacAtCleanup w:val="2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leen Graham">
    <w15:presenceInfo w15:providerId="AD" w15:userId="S::kathleen.graham@rcslt.org::82b7a9cd-9688-4670-a3c5-95dd7f850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43"/>
    <w:rsid w:val="00000001"/>
    <w:rsid w:val="0000171C"/>
    <w:rsid w:val="00002079"/>
    <w:rsid w:val="00002C26"/>
    <w:rsid w:val="00004B17"/>
    <w:rsid w:val="0000578E"/>
    <w:rsid w:val="00005D28"/>
    <w:rsid w:val="000074B6"/>
    <w:rsid w:val="0001266A"/>
    <w:rsid w:val="00013EE9"/>
    <w:rsid w:val="0001409B"/>
    <w:rsid w:val="000150DE"/>
    <w:rsid w:val="0001753F"/>
    <w:rsid w:val="00020F98"/>
    <w:rsid w:val="000257E4"/>
    <w:rsid w:val="00025C0E"/>
    <w:rsid w:val="000321B7"/>
    <w:rsid w:val="0003246B"/>
    <w:rsid w:val="000325C6"/>
    <w:rsid w:val="00032FD1"/>
    <w:rsid w:val="000341AA"/>
    <w:rsid w:val="00035448"/>
    <w:rsid w:val="000373CF"/>
    <w:rsid w:val="000401C6"/>
    <w:rsid w:val="0004176B"/>
    <w:rsid w:val="00042ACB"/>
    <w:rsid w:val="00043267"/>
    <w:rsid w:val="0004E107"/>
    <w:rsid w:val="00050553"/>
    <w:rsid w:val="00060130"/>
    <w:rsid w:val="00061C28"/>
    <w:rsid w:val="00063C2D"/>
    <w:rsid w:val="0006486D"/>
    <w:rsid w:val="000660F3"/>
    <w:rsid w:val="000663EB"/>
    <w:rsid w:val="000667E4"/>
    <w:rsid w:val="0006739A"/>
    <w:rsid w:val="00067A89"/>
    <w:rsid w:val="0007048F"/>
    <w:rsid w:val="000759C7"/>
    <w:rsid w:val="00075EA1"/>
    <w:rsid w:val="00077CA6"/>
    <w:rsid w:val="00080C69"/>
    <w:rsid w:val="00083947"/>
    <w:rsid w:val="00085BA6"/>
    <w:rsid w:val="00086319"/>
    <w:rsid w:val="00087202"/>
    <w:rsid w:val="0009391F"/>
    <w:rsid w:val="00093BFB"/>
    <w:rsid w:val="00094400"/>
    <w:rsid w:val="00095E05"/>
    <w:rsid w:val="00096EFA"/>
    <w:rsid w:val="00097181"/>
    <w:rsid w:val="000A097A"/>
    <w:rsid w:val="000A0DB7"/>
    <w:rsid w:val="000A58CC"/>
    <w:rsid w:val="000A6027"/>
    <w:rsid w:val="000A66BE"/>
    <w:rsid w:val="000B1014"/>
    <w:rsid w:val="000B22AB"/>
    <w:rsid w:val="000B23E1"/>
    <w:rsid w:val="000B2700"/>
    <w:rsid w:val="000B76F6"/>
    <w:rsid w:val="000B792E"/>
    <w:rsid w:val="000B7D6D"/>
    <w:rsid w:val="000B7D74"/>
    <w:rsid w:val="000C01CB"/>
    <w:rsid w:val="000C17EE"/>
    <w:rsid w:val="000C1F30"/>
    <w:rsid w:val="000C2410"/>
    <w:rsid w:val="000C28E3"/>
    <w:rsid w:val="000C6421"/>
    <w:rsid w:val="000C66BC"/>
    <w:rsid w:val="000C74AB"/>
    <w:rsid w:val="000C7722"/>
    <w:rsid w:val="000C7A16"/>
    <w:rsid w:val="000D1717"/>
    <w:rsid w:val="000E0708"/>
    <w:rsid w:val="000E0745"/>
    <w:rsid w:val="000E13E6"/>
    <w:rsid w:val="000E2898"/>
    <w:rsid w:val="000E53D2"/>
    <w:rsid w:val="000E61E3"/>
    <w:rsid w:val="000E7F9A"/>
    <w:rsid w:val="000F01C8"/>
    <w:rsid w:val="000F02B8"/>
    <w:rsid w:val="000F097F"/>
    <w:rsid w:val="000F1126"/>
    <w:rsid w:val="000F2D3C"/>
    <w:rsid w:val="000F2D44"/>
    <w:rsid w:val="000F30DA"/>
    <w:rsid w:val="000F3C50"/>
    <w:rsid w:val="000F406D"/>
    <w:rsid w:val="000F474D"/>
    <w:rsid w:val="000F5608"/>
    <w:rsid w:val="000F77B9"/>
    <w:rsid w:val="000F79A5"/>
    <w:rsid w:val="000F7D4C"/>
    <w:rsid w:val="00104F4C"/>
    <w:rsid w:val="00106149"/>
    <w:rsid w:val="00112141"/>
    <w:rsid w:val="0011313C"/>
    <w:rsid w:val="00115688"/>
    <w:rsid w:val="00116814"/>
    <w:rsid w:val="00116BEA"/>
    <w:rsid w:val="0012042D"/>
    <w:rsid w:val="0012042F"/>
    <w:rsid w:val="001210AF"/>
    <w:rsid w:val="001229E7"/>
    <w:rsid w:val="001239FA"/>
    <w:rsid w:val="001257CC"/>
    <w:rsid w:val="0012741A"/>
    <w:rsid w:val="00127B49"/>
    <w:rsid w:val="001320D8"/>
    <w:rsid w:val="00133573"/>
    <w:rsid w:val="00133A10"/>
    <w:rsid w:val="0013488E"/>
    <w:rsid w:val="00136961"/>
    <w:rsid w:val="00141842"/>
    <w:rsid w:val="00142DE2"/>
    <w:rsid w:val="001475EA"/>
    <w:rsid w:val="001548E8"/>
    <w:rsid w:val="00154EBB"/>
    <w:rsid w:val="00156161"/>
    <w:rsid w:val="0015687D"/>
    <w:rsid w:val="00156CB3"/>
    <w:rsid w:val="00161112"/>
    <w:rsid w:val="00163462"/>
    <w:rsid w:val="00166E20"/>
    <w:rsid w:val="00173180"/>
    <w:rsid w:val="00173B08"/>
    <w:rsid w:val="0017592C"/>
    <w:rsid w:val="00175EEE"/>
    <w:rsid w:val="001828DC"/>
    <w:rsid w:val="0019157A"/>
    <w:rsid w:val="00195752"/>
    <w:rsid w:val="00195D61"/>
    <w:rsid w:val="0019771A"/>
    <w:rsid w:val="00197E93"/>
    <w:rsid w:val="001A1739"/>
    <w:rsid w:val="001A1E20"/>
    <w:rsid w:val="001A237F"/>
    <w:rsid w:val="001A3C1B"/>
    <w:rsid w:val="001A5E07"/>
    <w:rsid w:val="001A79B3"/>
    <w:rsid w:val="001B0B03"/>
    <w:rsid w:val="001B126F"/>
    <w:rsid w:val="001B1A60"/>
    <w:rsid w:val="001B3A0B"/>
    <w:rsid w:val="001B611E"/>
    <w:rsid w:val="001C2F7A"/>
    <w:rsid w:val="001C55FD"/>
    <w:rsid w:val="001C568A"/>
    <w:rsid w:val="001C645F"/>
    <w:rsid w:val="001D4822"/>
    <w:rsid w:val="001E0F87"/>
    <w:rsid w:val="001E14D4"/>
    <w:rsid w:val="001E2A9A"/>
    <w:rsid w:val="001E65A8"/>
    <w:rsid w:val="001E701A"/>
    <w:rsid w:val="001E7F52"/>
    <w:rsid w:val="001F3D67"/>
    <w:rsid w:val="001F7C43"/>
    <w:rsid w:val="00201DB9"/>
    <w:rsid w:val="0020462A"/>
    <w:rsid w:val="00205FB0"/>
    <w:rsid w:val="00206BC9"/>
    <w:rsid w:val="00207CF6"/>
    <w:rsid w:val="00211367"/>
    <w:rsid w:val="00211E58"/>
    <w:rsid w:val="00212349"/>
    <w:rsid w:val="002157E1"/>
    <w:rsid w:val="00216BB8"/>
    <w:rsid w:val="002215EE"/>
    <w:rsid w:val="00222A71"/>
    <w:rsid w:val="002231C4"/>
    <w:rsid w:val="00225305"/>
    <w:rsid w:val="00227D66"/>
    <w:rsid w:val="00230C78"/>
    <w:rsid w:val="002312D5"/>
    <w:rsid w:val="002327A0"/>
    <w:rsid w:val="00233DE6"/>
    <w:rsid w:val="00234321"/>
    <w:rsid w:val="002350FB"/>
    <w:rsid w:val="002353FA"/>
    <w:rsid w:val="00235E50"/>
    <w:rsid w:val="0023659D"/>
    <w:rsid w:val="0023714C"/>
    <w:rsid w:val="00237C8A"/>
    <w:rsid w:val="0024341F"/>
    <w:rsid w:val="002439DC"/>
    <w:rsid w:val="00243C61"/>
    <w:rsid w:val="002441EA"/>
    <w:rsid w:val="00244256"/>
    <w:rsid w:val="002470F4"/>
    <w:rsid w:val="0025079A"/>
    <w:rsid w:val="00250EBC"/>
    <w:rsid w:val="00251125"/>
    <w:rsid w:val="0025221A"/>
    <w:rsid w:val="00253C9F"/>
    <w:rsid w:val="002548A6"/>
    <w:rsid w:val="00259354"/>
    <w:rsid w:val="00262A7E"/>
    <w:rsid w:val="00262F4A"/>
    <w:rsid w:val="00263FA6"/>
    <w:rsid w:val="002646F1"/>
    <w:rsid w:val="00264C7D"/>
    <w:rsid w:val="0026615F"/>
    <w:rsid w:val="0026728D"/>
    <w:rsid w:val="00270610"/>
    <w:rsid w:val="00270E85"/>
    <w:rsid w:val="0027105F"/>
    <w:rsid w:val="0027181B"/>
    <w:rsid w:val="00271D90"/>
    <w:rsid w:val="002730BA"/>
    <w:rsid w:val="00273150"/>
    <w:rsid w:val="002738EE"/>
    <w:rsid w:val="00274BED"/>
    <w:rsid w:val="0027534E"/>
    <w:rsid w:val="00276A0F"/>
    <w:rsid w:val="0028190F"/>
    <w:rsid w:val="00282DE4"/>
    <w:rsid w:val="00290DF4"/>
    <w:rsid w:val="00290F60"/>
    <w:rsid w:val="00293BAC"/>
    <w:rsid w:val="002949D9"/>
    <w:rsid w:val="00295284"/>
    <w:rsid w:val="002966E5"/>
    <w:rsid w:val="00296CAE"/>
    <w:rsid w:val="002A0C2E"/>
    <w:rsid w:val="002A37ED"/>
    <w:rsid w:val="002A4DFE"/>
    <w:rsid w:val="002A71B4"/>
    <w:rsid w:val="002B06BF"/>
    <w:rsid w:val="002B12A4"/>
    <w:rsid w:val="002B2673"/>
    <w:rsid w:val="002B3D4D"/>
    <w:rsid w:val="002B5B13"/>
    <w:rsid w:val="002B5BD4"/>
    <w:rsid w:val="002B6E39"/>
    <w:rsid w:val="002B7EB6"/>
    <w:rsid w:val="002B7FFC"/>
    <w:rsid w:val="002C023D"/>
    <w:rsid w:val="002C0F47"/>
    <w:rsid w:val="002C15EF"/>
    <w:rsid w:val="002C460C"/>
    <w:rsid w:val="002C465F"/>
    <w:rsid w:val="002D441A"/>
    <w:rsid w:val="002D4B13"/>
    <w:rsid w:val="002D4E65"/>
    <w:rsid w:val="002D52DF"/>
    <w:rsid w:val="002D6C1E"/>
    <w:rsid w:val="002D6F46"/>
    <w:rsid w:val="002E0F7A"/>
    <w:rsid w:val="002E1332"/>
    <w:rsid w:val="002E18A7"/>
    <w:rsid w:val="002E24DA"/>
    <w:rsid w:val="002E41C9"/>
    <w:rsid w:val="002E6230"/>
    <w:rsid w:val="002E73CA"/>
    <w:rsid w:val="002F0151"/>
    <w:rsid w:val="002F1227"/>
    <w:rsid w:val="002F30F1"/>
    <w:rsid w:val="002F4CD0"/>
    <w:rsid w:val="002F5943"/>
    <w:rsid w:val="002F5C27"/>
    <w:rsid w:val="002F5C2A"/>
    <w:rsid w:val="002F5D22"/>
    <w:rsid w:val="002F5EE9"/>
    <w:rsid w:val="002F74F7"/>
    <w:rsid w:val="002F78FC"/>
    <w:rsid w:val="003002C4"/>
    <w:rsid w:val="00301ED2"/>
    <w:rsid w:val="003024F0"/>
    <w:rsid w:val="00302D6F"/>
    <w:rsid w:val="00310E8B"/>
    <w:rsid w:val="00310F9C"/>
    <w:rsid w:val="00310FB8"/>
    <w:rsid w:val="00312AF6"/>
    <w:rsid w:val="0031502D"/>
    <w:rsid w:val="00317435"/>
    <w:rsid w:val="00317BF1"/>
    <w:rsid w:val="0031A868"/>
    <w:rsid w:val="003224BD"/>
    <w:rsid w:val="003247FE"/>
    <w:rsid w:val="00324D61"/>
    <w:rsid w:val="00325C40"/>
    <w:rsid w:val="00327650"/>
    <w:rsid w:val="00331271"/>
    <w:rsid w:val="00332673"/>
    <w:rsid w:val="00334C19"/>
    <w:rsid w:val="0033742D"/>
    <w:rsid w:val="003411D3"/>
    <w:rsid w:val="003426B4"/>
    <w:rsid w:val="00342F27"/>
    <w:rsid w:val="003430C1"/>
    <w:rsid w:val="00343466"/>
    <w:rsid w:val="0034438D"/>
    <w:rsid w:val="00344477"/>
    <w:rsid w:val="00344BB1"/>
    <w:rsid w:val="00345DC7"/>
    <w:rsid w:val="003467BC"/>
    <w:rsid w:val="00346C47"/>
    <w:rsid w:val="00347A92"/>
    <w:rsid w:val="0035209D"/>
    <w:rsid w:val="003549CA"/>
    <w:rsid w:val="003553B6"/>
    <w:rsid w:val="00356644"/>
    <w:rsid w:val="00356BF0"/>
    <w:rsid w:val="00360D4A"/>
    <w:rsid w:val="00361762"/>
    <w:rsid w:val="003618C8"/>
    <w:rsid w:val="00364230"/>
    <w:rsid w:val="00364989"/>
    <w:rsid w:val="003652AB"/>
    <w:rsid w:val="003711FB"/>
    <w:rsid w:val="00373333"/>
    <w:rsid w:val="0037490C"/>
    <w:rsid w:val="00376C7A"/>
    <w:rsid w:val="00381790"/>
    <w:rsid w:val="003846E7"/>
    <w:rsid w:val="003872AB"/>
    <w:rsid w:val="00390D06"/>
    <w:rsid w:val="003910C3"/>
    <w:rsid w:val="00391AE4"/>
    <w:rsid w:val="00392678"/>
    <w:rsid w:val="00394BCF"/>
    <w:rsid w:val="00394C13"/>
    <w:rsid w:val="00394E7E"/>
    <w:rsid w:val="00395384"/>
    <w:rsid w:val="00396980"/>
    <w:rsid w:val="003A0734"/>
    <w:rsid w:val="003A3057"/>
    <w:rsid w:val="003A6B9D"/>
    <w:rsid w:val="003A6FC1"/>
    <w:rsid w:val="003B069F"/>
    <w:rsid w:val="003B0A02"/>
    <w:rsid w:val="003B0B90"/>
    <w:rsid w:val="003B0E84"/>
    <w:rsid w:val="003B2FDD"/>
    <w:rsid w:val="003B2FFC"/>
    <w:rsid w:val="003B7CBB"/>
    <w:rsid w:val="003C0AEA"/>
    <w:rsid w:val="003C3154"/>
    <w:rsid w:val="003C3EA7"/>
    <w:rsid w:val="003C62E3"/>
    <w:rsid w:val="003C68A6"/>
    <w:rsid w:val="003C7A64"/>
    <w:rsid w:val="003D00FD"/>
    <w:rsid w:val="003D07D7"/>
    <w:rsid w:val="003D0D22"/>
    <w:rsid w:val="003D1F34"/>
    <w:rsid w:val="003D41E3"/>
    <w:rsid w:val="003D5264"/>
    <w:rsid w:val="003D75B2"/>
    <w:rsid w:val="003E07FE"/>
    <w:rsid w:val="003E12BC"/>
    <w:rsid w:val="003E2735"/>
    <w:rsid w:val="003E3025"/>
    <w:rsid w:val="003E3A66"/>
    <w:rsid w:val="003E4374"/>
    <w:rsid w:val="003E4A18"/>
    <w:rsid w:val="003E4A62"/>
    <w:rsid w:val="003E6C24"/>
    <w:rsid w:val="003F0639"/>
    <w:rsid w:val="003F0D07"/>
    <w:rsid w:val="003F0FBC"/>
    <w:rsid w:val="003F1BF6"/>
    <w:rsid w:val="003F204A"/>
    <w:rsid w:val="003F20DB"/>
    <w:rsid w:val="003F2BC6"/>
    <w:rsid w:val="003F338F"/>
    <w:rsid w:val="003F6E80"/>
    <w:rsid w:val="0040026E"/>
    <w:rsid w:val="004015DA"/>
    <w:rsid w:val="00401D64"/>
    <w:rsid w:val="004024AE"/>
    <w:rsid w:val="00404808"/>
    <w:rsid w:val="004109DE"/>
    <w:rsid w:val="00414306"/>
    <w:rsid w:val="004161C9"/>
    <w:rsid w:val="00422E7E"/>
    <w:rsid w:val="00424B81"/>
    <w:rsid w:val="0042517D"/>
    <w:rsid w:val="004253E2"/>
    <w:rsid w:val="00426533"/>
    <w:rsid w:val="00430479"/>
    <w:rsid w:val="004313A7"/>
    <w:rsid w:val="00431676"/>
    <w:rsid w:val="00431C04"/>
    <w:rsid w:val="004323A4"/>
    <w:rsid w:val="00440A5F"/>
    <w:rsid w:val="00441536"/>
    <w:rsid w:val="00441694"/>
    <w:rsid w:val="00443A3F"/>
    <w:rsid w:val="00445E65"/>
    <w:rsid w:val="00445F7E"/>
    <w:rsid w:val="00447B78"/>
    <w:rsid w:val="0045144C"/>
    <w:rsid w:val="0045297D"/>
    <w:rsid w:val="00453277"/>
    <w:rsid w:val="00453679"/>
    <w:rsid w:val="00453FC2"/>
    <w:rsid w:val="004543DF"/>
    <w:rsid w:val="00454A9F"/>
    <w:rsid w:val="00456659"/>
    <w:rsid w:val="0045741D"/>
    <w:rsid w:val="00457A4D"/>
    <w:rsid w:val="00461CF4"/>
    <w:rsid w:val="0046589A"/>
    <w:rsid w:val="00465FA9"/>
    <w:rsid w:val="0046740D"/>
    <w:rsid w:val="00473438"/>
    <w:rsid w:val="004734B0"/>
    <w:rsid w:val="00474780"/>
    <w:rsid w:val="00475035"/>
    <w:rsid w:val="004776A8"/>
    <w:rsid w:val="00480525"/>
    <w:rsid w:val="004811C4"/>
    <w:rsid w:val="00482C49"/>
    <w:rsid w:val="004859D6"/>
    <w:rsid w:val="00487707"/>
    <w:rsid w:val="00487C09"/>
    <w:rsid w:val="00490422"/>
    <w:rsid w:val="0049045C"/>
    <w:rsid w:val="00490CA1"/>
    <w:rsid w:val="0049291C"/>
    <w:rsid w:val="00494473"/>
    <w:rsid w:val="00496929"/>
    <w:rsid w:val="004A1163"/>
    <w:rsid w:val="004A5D42"/>
    <w:rsid w:val="004A6191"/>
    <w:rsid w:val="004ADAE5"/>
    <w:rsid w:val="004B0884"/>
    <w:rsid w:val="004B26B3"/>
    <w:rsid w:val="004C0534"/>
    <w:rsid w:val="004C3EFE"/>
    <w:rsid w:val="004C4AC0"/>
    <w:rsid w:val="004C4B33"/>
    <w:rsid w:val="004C535F"/>
    <w:rsid w:val="004C5603"/>
    <w:rsid w:val="004C5D3B"/>
    <w:rsid w:val="004D2C3E"/>
    <w:rsid w:val="004D3CE7"/>
    <w:rsid w:val="004D4714"/>
    <w:rsid w:val="004D6575"/>
    <w:rsid w:val="004E0B21"/>
    <w:rsid w:val="004E0E5D"/>
    <w:rsid w:val="004E1A0D"/>
    <w:rsid w:val="004E1C57"/>
    <w:rsid w:val="004E3E05"/>
    <w:rsid w:val="004E3EA7"/>
    <w:rsid w:val="004E3F54"/>
    <w:rsid w:val="004E45B2"/>
    <w:rsid w:val="004E4CDD"/>
    <w:rsid w:val="004E5862"/>
    <w:rsid w:val="004E5E12"/>
    <w:rsid w:val="004E5EF1"/>
    <w:rsid w:val="004E5FEF"/>
    <w:rsid w:val="004E769F"/>
    <w:rsid w:val="004F02A6"/>
    <w:rsid w:val="004F150F"/>
    <w:rsid w:val="004F1780"/>
    <w:rsid w:val="004F1E14"/>
    <w:rsid w:val="004F20A4"/>
    <w:rsid w:val="004F386E"/>
    <w:rsid w:val="004F57BC"/>
    <w:rsid w:val="004F5E21"/>
    <w:rsid w:val="004F768D"/>
    <w:rsid w:val="004F7D81"/>
    <w:rsid w:val="0050206E"/>
    <w:rsid w:val="00503CF5"/>
    <w:rsid w:val="00505249"/>
    <w:rsid w:val="005065F3"/>
    <w:rsid w:val="00507013"/>
    <w:rsid w:val="00511C9C"/>
    <w:rsid w:val="005142F2"/>
    <w:rsid w:val="00517C8E"/>
    <w:rsid w:val="00520D8F"/>
    <w:rsid w:val="005219AC"/>
    <w:rsid w:val="00522548"/>
    <w:rsid w:val="00524ABF"/>
    <w:rsid w:val="005254D5"/>
    <w:rsid w:val="00527221"/>
    <w:rsid w:val="005273D4"/>
    <w:rsid w:val="00527FBF"/>
    <w:rsid w:val="005302A8"/>
    <w:rsid w:val="005309B4"/>
    <w:rsid w:val="005326E0"/>
    <w:rsid w:val="005328EB"/>
    <w:rsid w:val="00532A1A"/>
    <w:rsid w:val="00532B27"/>
    <w:rsid w:val="0053605B"/>
    <w:rsid w:val="00537CBD"/>
    <w:rsid w:val="005419FC"/>
    <w:rsid w:val="005420A5"/>
    <w:rsid w:val="00542A2A"/>
    <w:rsid w:val="00542EE5"/>
    <w:rsid w:val="0054371C"/>
    <w:rsid w:val="00544BCE"/>
    <w:rsid w:val="00547966"/>
    <w:rsid w:val="00552357"/>
    <w:rsid w:val="00552F23"/>
    <w:rsid w:val="005564CD"/>
    <w:rsid w:val="00560132"/>
    <w:rsid w:val="00560808"/>
    <w:rsid w:val="005626E0"/>
    <w:rsid w:val="005638FB"/>
    <w:rsid w:val="005641CA"/>
    <w:rsid w:val="005649CB"/>
    <w:rsid w:val="00565756"/>
    <w:rsid w:val="00566E15"/>
    <w:rsid w:val="00567629"/>
    <w:rsid w:val="00573668"/>
    <w:rsid w:val="005737AC"/>
    <w:rsid w:val="0057417A"/>
    <w:rsid w:val="0057645E"/>
    <w:rsid w:val="00576504"/>
    <w:rsid w:val="00576A6F"/>
    <w:rsid w:val="005773BE"/>
    <w:rsid w:val="0057746E"/>
    <w:rsid w:val="0058308E"/>
    <w:rsid w:val="00583345"/>
    <w:rsid w:val="00584290"/>
    <w:rsid w:val="0058507A"/>
    <w:rsid w:val="005873D0"/>
    <w:rsid w:val="0059275B"/>
    <w:rsid w:val="00592BFB"/>
    <w:rsid w:val="00596C6E"/>
    <w:rsid w:val="00597A96"/>
    <w:rsid w:val="005A118B"/>
    <w:rsid w:val="005A11A3"/>
    <w:rsid w:val="005A2A7F"/>
    <w:rsid w:val="005A344F"/>
    <w:rsid w:val="005A4E75"/>
    <w:rsid w:val="005A574A"/>
    <w:rsid w:val="005A6DA0"/>
    <w:rsid w:val="005B0820"/>
    <w:rsid w:val="005B1C30"/>
    <w:rsid w:val="005B2825"/>
    <w:rsid w:val="005B3281"/>
    <w:rsid w:val="005B6AC8"/>
    <w:rsid w:val="005C0D26"/>
    <w:rsid w:val="005C1324"/>
    <w:rsid w:val="005C2602"/>
    <w:rsid w:val="005C2AE1"/>
    <w:rsid w:val="005C33E2"/>
    <w:rsid w:val="005C4C6F"/>
    <w:rsid w:val="005D0B13"/>
    <w:rsid w:val="005D0BDD"/>
    <w:rsid w:val="005D10A8"/>
    <w:rsid w:val="005D2999"/>
    <w:rsid w:val="005D3D49"/>
    <w:rsid w:val="005D5A8B"/>
    <w:rsid w:val="005D6A9A"/>
    <w:rsid w:val="005D7CA6"/>
    <w:rsid w:val="005E00BC"/>
    <w:rsid w:val="005E0DDC"/>
    <w:rsid w:val="005E0FF4"/>
    <w:rsid w:val="005E10CA"/>
    <w:rsid w:val="005E1468"/>
    <w:rsid w:val="005E23B0"/>
    <w:rsid w:val="005E5473"/>
    <w:rsid w:val="005E63F8"/>
    <w:rsid w:val="005E688A"/>
    <w:rsid w:val="005E7F20"/>
    <w:rsid w:val="005F0886"/>
    <w:rsid w:val="005F4DEC"/>
    <w:rsid w:val="005F7899"/>
    <w:rsid w:val="00600FBE"/>
    <w:rsid w:val="00601D6C"/>
    <w:rsid w:val="00601E6F"/>
    <w:rsid w:val="006041AB"/>
    <w:rsid w:val="00605AB0"/>
    <w:rsid w:val="0060654B"/>
    <w:rsid w:val="00612590"/>
    <w:rsid w:val="006129D8"/>
    <w:rsid w:val="00612F90"/>
    <w:rsid w:val="006143EC"/>
    <w:rsid w:val="00614D02"/>
    <w:rsid w:val="0062047C"/>
    <w:rsid w:val="00620FAE"/>
    <w:rsid w:val="00633FE1"/>
    <w:rsid w:val="006340BD"/>
    <w:rsid w:val="00635BB0"/>
    <w:rsid w:val="0063676E"/>
    <w:rsid w:val="006428DB"/>
    <w:rsid w:val="0064473B"/>
    <w:rsid w:val="00645504"/>
    <w:rsid w:val="00647B61"/>
    <w:rsid w:val="00651D98"/>
    <w:rsid w:val="0065256C"/>
    <w:rsid w:val="0065564C"/>
    <w:rsid w:val="0066033B"/>
    <w:rsid w:val="00662913"/>
    <w:rsid w:val="00663757"/>
    <w:rsid w:val="00666D2F"/>
    <w:rsid w:val="00667F93"/>
    <w:rsid w:val="0067009C"/>
    <w:rsid w:val="00670930"/>
    <w:rsid w:val="00671388"/>
    <w:rsid w:val="00673C26"/>
    <w:rsid w:val="00673D1F"/>
    <w:rsid w:val="006750FC"/>
    <w:rsid w:val="006751C9"/>
    <w:rsid w:val="006759B4"/>
    <w:rsid w:val="00675ADA"/>
    <w:rsid w:val="00677513"/>
    <w:rsid w:val="00677AFA"/>
    <w:rsid w:val="00680B26"/>
    <w:rsid w:val="00680DF1"/>
    <w:rsid w:val="00682416"/>
    <w:rsid w:val="00684F4A"/>
    <w:rsid w:val="00691403"/>
    <w:rsid w:val="006916FF"/>
    <w:rsid w:val="00691C51"/>
    <w:rsid w:val="00693D4E"/>
    <w:rsid w:val="00694054"/>
    <w:rsid w:val="00694163"/>
    <w:rsid w:val="006947C9"/>
    <w:rsid w:val="0069481B"/>
    <w:rsid w:val="006957B8"/>
    <w:rsid w:val="00695B4E"/>
    <w:rsid w:val="00697E3E"/>
    <w:rsid w:val="00697E8F"/>
    <w:rsid w:val="006A2FCB"/>
    <w:rsid w:val="006A4A7D"/>
    <w:rsid w:val="006A55CD"/>
    <w:rsid w:val="006A5833"/>
    <w:rsid w:val="006A5EA9"/>
    <w:rsid w:val="006A7D4C"/>
    <w:rsid w:val="006B33A4"/>
    <w:rsid w:val="006B3CBD"/>
    <w:rsid w:val="006C1725"/>
    <w:rsid w:val="006C29F6"/>
    <w:rsid w:val="006C36BA"/>
    <w:rsid w:val="006C59C4"/>
    <w:rsid w:val="006C632B"/>
    <w:rsid w:val="006D0F9D"/>
    <w:rsid w:val="006D3004"/>
    <w:rsid w:val="006D3458"/>
    <w:rsid w:val="006D5EF4"/>
    <w:rsid w:val="006D686A"/>
    <w:rsid w:val="006E0CF5"/>
    <w:rsid w:val="006E346E"/>
    <w:rsid w:val="006E3D86"/>
    <w:rsid w:val="006F1C90"/>
    <w:rsid w:val="006F1D7D"/>
    <w:rsid w:val="006F29FB"/>
    <w:rsid w:val="006F2CD9"/>
    <w:rsid w:val="006F333C"/>
    <w:rsid w:val="006F488B"/>
    <w:rsid w:val="006F508E"/>
    <w:rsid w:val="006F7016"/>
    <w:rsid w:val="00700101"/>
    <w:rsid w:val="00700610"/>
    <w:rsid w:val="00703AB8"/>
    <w:rsid w:val="00704FEA"/>
    <w:rsid w:val="007072B1"/>
    <w:rsid w:val="0071104D"/>
    <w:rsid w:val="007131AE"/>
    <w:rsid w:val="0071430F"/>
    <w:rsid w:val="00715E33"/>
    <w:rsid w:val="007167A7"/>
    <w:rsid w:val="00720F84"/>
    <w:rsid w:val="0072152D"/>
    <w:rsid w:val="00722027"/>
    <w:rsid w:val="007240A0"/>
    <w:rsid w:val="00724CCB"/>
    <w:rsid w:val="00725757"/>
    <w:rsid w:val="007269FE"/>
    <w:rsid w:val="00730EC5"/>
    <w:rsid w:val="00732826"/>
    <w:rsid w:val="00732E10"/>
    <w:rsid w:val="007358BD"/>
    <w:rsid w:val="00737812"/>
    <w:rsid w:val="00741C32"/>
    <w:rsid w:val="00742406"/>
    <w:rsid w:val="007433A6"/>
    <w:rsid w:val="00744258"/>
    <w:rsid w:val="00747499"/>
    <w:rsid w:val="007500E4"/>
    <w:rsid w:val="00752CDC"/>
    <w:rsid w:val="0075438F"/>
    <w:rsid w:val="0075505C"/>
    <w:rsid w:val="0075696B"/>
    <w:rsid w:val="007569B3"/>
    <w:rsid w:val="007578D1"/>
    <w:rsid w:val="00760799"/>
    <w:rsid w:val="00761CB3"/>
    <w:rsid w:val="00773B24"/>
    <w:rsid w:val="00773DA5"/>
    <w:rsid w:val="0077575C"/>
    <w:rsid w:val="00782C39"/>
    <w:rsid w:val="00783516"/>
    <w:rsid w:val="00784DC9"/>
    <w:rsid w:val="00791B88"/>
    <w:rsid w:val="00792239"/>
    <w:rsid w:val="007926FF"/>
    <w:rsid w:val="007931A0"/>
    <w:rsid w:val="00794292"/>
    <w:rsid w:val="00797BDA"/>
    <w:rsid w:val="007A0E25"/>
    <w:rsid w:val="007A1F45"/>
    <w:rsid w:val="007A2B64"/>
    <w:rsid w:val="007A4839"/>
    <w:rsid w:val="007A514D"/>
    <w:rsid w:val="007A6DF8"/>
    <w:rsid w:val="007A6F2F"/>
    <w:rsid w:val="007B02BD"/>
    <w:rsid w:val="007B12F3"/>
    <w:rsid w:val="007B37A4"/>
    <w:rsid w:val="007B4220"/>
    <w:rsid w:val="007B4CAC"/>
    <w:rsid w:val="007B612C"/>
    <w:rsid w:val="007B6763"/>
    <w:rsid w:val="007B6F00"/>
    <w:rsid w:val="007C0963"/>
    <w:rsid w:val="007C0989"/>
    <w:rsid w:val="007C287B"/>
    <w:rsid w:val="007C4CD5"/>
    <w:rsid w:val="007C4DAF"/>
    <w:rsid w:val="007C7FB4"/>
    <w:rsid w:val="007D2950"/>
    <w:rsid w:val="007D2DFE"/>
    <w:rsid w:val="007D3920"/>
    <w:rsid w:val="007D4AE7"/>
    <w:rsid w:val="007D4ED2"/>
    <w:rsid w:val="007D5F66"/>
    <w:rsid w:val="007E4FDF"/>
    <w:rsid w:val="007E5AF1"/>
    <w:rsid w:val="007E6366"/>
    <w:rsid w:val="007E7125"/>
    <w:rsid w:val="007F0255"/>
    <w:rsid w:val="007F0658"/>
    <w:rsid w:val="007F3824"/>
    <w:rsid w:val="007F4CDC"/>
    <w:rsid w:val="00803527"/>
    <w:rsid w:val="00804BC1"/>
    <w:rsid w:val="00806134"/>
    <w:rsid w:val="00806E6A"/>
    <w:rsid w:val="0080799E"/>
    <w:rsid w:val="00810AFD"/>
    <w:rsid w:val="00817A87"/>
    <w:rsid w:val="0082087F"/>
    <w:rsid w:val="00823F70"/>
    <w:rsid w:val="00832EBC"/>
    <w:rsid w:val="00834195"/>
    <w:rsid w:val="00834285"/>
    <w:rsid w:val="00835D56"/>
    <w:rsid w:val="00835DCF"/>
    <w:rsid w:val="00840083"/>
    <w:rsid w:val="00841548"/>
    <w:rsid w:val="008423BE"/>
    <w:rsid w:val="008426E6"/>
    <w:rsid w:val="00844371"/>
    <w:rsid w:val="008443DC"/>
    <w:rsid w:val="00844F25"/>
    <w:rsid w:val="00851F9F"/>
    <w:rsid w:val="00852255"/>
    <w:rsid w:val="00852462"/>
    <w:rsid w:val="0085396D"/>
    <w:rsid w:val="00853FC3"/>
    <w:rsid w:val="008554E1"/>
    <w:rsid w:val="00856087"/>
    <w:rsid w:val="00856396"/>
    <w:rsid w:val="008573C6"/>
    <w:rsid w:val="008609CD"/>
    <w:rsid w:val="008615FA"/>
    <w:rsid w:val="0086276B"/>
    <w:rsid w:val="00862A45"/>
    <w:rsid w:val="00862E1C"/>
    <w:rsid w:val="00864534"/>
    <w:rsid w:val="00865827"/>
    <w:rsid w:val="00866CA8"/>
    <w:rsid w:val="0086796A"/>
    <w:rsid w:val="00867AE0"/>
    <w:rsid w:val="00871DFD"/>
    <w:rsid w:val="0087281B"/>
    <w:rsid w:val="00872EA8"/>
    <w:rsid w:val="008737C8"/>
    <w:rsid w:val="00873B2C"/>
    <w:rsid w:val="00873F85"/>
    <w:rsid w:val="008751F0"/>
    <w:rsid w:val="008752D4"/>
    <w:rsid w:val="00881FF1"/>
    <w:rsid w:val="0088349F"/>
    <w:rsid w:val="00884040"/>
    <w:rsid w:val="00885BF0"/>
    <w:rsid w:val="00886C0B"/>
    <w:rsid w:val="00890131"/>
    <w:rsid w:val="00890CE1"/>
    <w:rsid w:val="00890FCF"/>
    <w:rsid w:val="00891589"/>
    <w:rsid w:val="00895CBA"/>
    <w:rsid w:val="00897107"/>
    <w:rsid w:val="008979BE"/>
    <w:rsid w:val="008A6DE8"/>
    <w:rsid w:val="008A7E17"/>
    <w:rsid w:val="008B138F"/>
    <w:rsid w:val="008B30B7"/>
    <w:rsid w:val="008B5516"/>
    <w:rsid w:val="008B6BD5"/>
    <w:rsid w:val="008B7549"/>
    <w:rsid w:val="008C2561"/>
    <w:rsid w:val="008C472A"/>
    <w:rsid w:val="008C7250"/>
    <w:rsid w:val="008C7342"/>
    <w:rsid w:val="008D00AA"/>
    <w:rsid w:val="008D206A"/>
    <w:rsid w:val="008D6B23"/>
    <w:rsid w:val="008D77BE"/>
    <w:rsid w:val="008E1E2B"/>
    <w:rsid w:val="008E3D07"/>
    <w:rsid w:val="008E476F"/>
    <w:rsid w:val="008E700C"/>
    <w:rsid w:val="008F1A94"/>
    <w:rsid w:val="008F3240"/>
    <w:rsid w:val="008F4303"/>
    <w:rsid w:val="008F62A4"/>
    <w:rsid w:val="00900816"/>
    <w:rsid w:val="00901CB8"/>
    <w:rsid w:val="00902176"/>
    <w:rsid w:val="0090338F"/>
    <w:rsid w:val="0090648C"/>
    <w:rsid w:val="00907C3A"/>
    <w:rsid w:val="00910F1F"/>
    <w:rsid w:val="00911AC2"/>
    <w:rsid w:val="009120F9"/>
    <w:rsid w:val="0091522E"/>
    <w:rsid w:val="00915873"/>
    <w:rsid w:val="00916436"/>
    <w:rsid w:val="00916DCF"/>
    <w:rsid w:val="0092137B"/>
    <w:rsid w:val="00921B33"/>
    <w:rsid w:val="00921E69"/>
    <w:rsid w:val="0092337A"/>
    <w:rsid w:val="009249A7"/>
    <w:rsid w:val="00924D42"/>
    <w:rsid w:val="0092553F"/>
    <w:rsid w:val="0092566A"/>
    <w:rsid w:val="009256C1"/>
    <w:rsid w:val="00927F7C"/>
    <w:rsid w:val="00930B42"/>
    <w:rsid w:val="00930F1F"/>
    <w:rsid w:val="009327B7"/>
    <w:rsid w:val="00932C13"/>
    <w:rsid w:val="009336AC"/>
    <w:rsid w:val="00934FEA"/>
    <w:rsid w:val="00935B0F"/>
    <w:rsid w:val="00937827"/>
    <w:rsid w:val="009410F0"/>
    <w:rsid w:val="009417EE"/>
    <w:rsid w:val="00942B7B"/>
    <w:rsid w:val="00942E22"/>
    <w:rsid w:val="009436D2"/>
    <w:rsid w:val="00943D91"/>
    <w:rsid w:val="00944667"/>
    <w:rsid w:val="00946338"/>
    <w:rsid w:val="009463C2"/>
    <w:rsid w:val="00947BDF"/>
    <w:rsid w:val="00951110"/>
    <w:rsid w:val="00953011"/>
    <w:rsid w:val="0095636D"/>
    <w:rsid w:val="00956FC5"/>
    <w:rsid w:val="0096135F"/>
    <w:rsid w:val="00962464"/>
    <w:rsid w:val="00963DE8"/>
    <w:rsid w:val="009650B2"/>
    <w:rsid w:val="009668DB"/>
    <w:rsid w:val="0096757D"/>
    <w:rsid w:val="0097071E"/>
    <w:rsid w:val="009709A6"/>
    <w:rsid w:val="00970A18"/>
    <w:rsid w:val="009717E7"/>
    <w:rsid w:val="00971B4D"/>
    <w:rsid w:val="00973D43"/>
    <w:rsid w:val="00973F0B"/>
    <w:rsid w:val="00974021"/>
    <w:rsid w:val="00974E39"/>
    <w:rsid w:val="00975580"/>
    <w:rsid w:val="00976A00"/>
    <w:rsid w:val="00977D66"/>
    <w:rsid w:val="00985DB8"/>
    <w:rsid w:val="00987971"/>
    <w:rsid w:val="009907DF"/>
    <w:rsid w:val="0099093B"/>
    <w:rsid w:val="009931A1"/>
    <w:rsid w:val="0099555D"/>
    <w:rsid w:val="00996194"/>
    <w:rsid w:val="00996C5A"/>
    <w:rsid w:val="00997619"/>
    <w:rsid w:val="009A122B"/>
    <w:rsid w:val="009A254E"/>
    <w:rsid w:val="009A264C"/>
    <w:rsid w:val="009A2D0E"/>
    <w:rsid w:val="009A2E3D"/>
    <w:rsid w:val="009A4114"/>
    <w:rsid w:val="009A5296"/>
    <w:rsid w:val="009A6649"/>
    <w:rsid w:val="009A6D3E"/>
    <w:rsid w:val="009B1B19"/>
    <w:rsid w:val="009B3044"/>
    <w:rsid w:val="009B48B8"/>
    <w:rsid w:val="009B50BE"/>
    <w:rsid w:val="009B5C91"/>
    <w:rsid w:val="009C07C3"/>
    <w:rsid w:val="009C255A"/>
    <w:rsid w:val="009C2FC1"/>
    <w:rsid w:val="009C4724"/>
    <w:rsid w:val="009C4E2F"/>
    <w:rsid w:val="009C5A2C"/>
    <w:rsid w:val="009C6457"/>
    <w:rsid w:val="009C69A5"/>
    <w:rsid w:val="009D04A5"/>
    <w:rsid w:val="009D226A"/>
    <w:rsid w:val="009D5B4A"/>
    <w:rsid w:val="009D60AD"/>
    <w:rsid w:val="009D684E"/>
    <w:rsid w:val="009D6BC2"/>
    <w:rsid w:val="009E14A5"/>
    <w:rsid w:val="009E162E"/>
    <w:rsid w:val="009E45B5"/>
    <w:rsid w:val="009E70B8"/>
    <w:rsid w:val="009E7D68"/>
    <w:rsid w:val="009F001B"/>
    <w:rsid w:val="009F07B5"/>
    <w:rsid w:val="009F4868"/>
    <w:rsid w:val="009F520C"/>
    <w:rsid w:val="009F5833"/>
    <w:rsid w:val="009F5B13"/>
    <w:rsid w:val="009F69EA"/>
    <w:rsid w:val="009F6C60"/>
    <w:rsid w:val="00A00FE3"/>
    <w:rsid w:val="00A01A04"/>
    <w:rsid w:val="00A038A8"/>
    <w:rsid w:val="00A039A2"/>
    <w:rsid w:val="00A05610"/>
    <w:rsid w:val="00A05AE4"/>
    <w:rsid w:val="00A1087D"/>
    <w:rsid w:val="00A127FE"/>
    <w:rsid w:val="00A132EA"/>
    <w:rsid w:val="00A14233"/>
    <w:rsid w:val="00A150E1"/>
    <w:rsid w:val="00A15385"/>
    <w:rsid w:val="00A15AC9"/>
    <w:rsid w:val="00A15E77"/>
    <w:rsid w:val="00A16017"/>
    <w:rsid w:val="00A17132"/>
    <w:rsid w:val="00A22FC0"/>
    <w:rsid w:val="00A23F51"/>
    <w:rsid w:val="00A2616E"/>
    <w:rsid w:val="00A269B1"/>
    <w:rsid w:val="00A3194D"/>
    <w:rsid w:val="00A3584D"/>
    <w:rsid w:val="00A35A28"/>
    <w:rsid w:val="00A3741C"/>
    <w:rsid w:val="00A37B5F"/>
    <w:rsid w:val="00A41541"/>
    <w:rsid w:val="00A4659F"/>
    <w:rsid w:val="00A4682B"/>
    <w:rsid w:val="00A47556"/>
    <w:rsid w:val="00A4CEAC"/>
    <w:rsid w:val="00A53721"/>
    <w:rsid w:val="00A542AD"/>
    <w:rsid w:val="00A54EB9"/>
    <w:rsid w:val="00A55EA6"/>
    <w:rsid w:val="00A56F02"/>
    <w:rsid w:val="00A5778B"/>
    <w:rsid w:val="00A64041"/>
    <w:rsid w:val="00A649F7"/>
    <w:rsid w:val="00A64E74"/>
    <w:rsid w:val="00A65345"/>
    <w:rsid w:val="00A667F4"/>
    <w:rsid w:val="00A67BFA"/>
    <w:rsid w:val="00A70598"/>
    <w:rsid w:val="00A75F2F"/>
    <w:rsid w:val="00A7750D"/>
    <w:rsid w:val="00A81183"/>
    <w:rsid w:val="00A81BFD"/>
    <w:rsid w:val="00A86D73"/>
    <w:rsid w:val="00A879D1"/>
    <w:rsid w:val="00A90691"/>
    <w:rsid w:val="00A91570"/>
    <w:rsid w:val="00A921BC"/>
    <w:rsid w:val="00A921C9"/>
    <w:rsid w:val="00A927D9"/>
    <w:rsid w:val="00A929F6"/>
    <w:rsid w:val="00A94EDA"/>
    <w:rsid w:val="00A95056"/>
    <w:rsid w:val="00AA008C"/>
    <w:rsid w:val="00AA55AA"/>
    <w:rsid w:val="00AA6794"/>
    <w:rsid w:val="00AB53E7"/>
    <w:rsid w:val="00AB6C73"/>
    <w:rsid w:val="00AC64AF"/>
    <w:rsid w:val="00AC71C9"/>
    <w:rsid w:val="00AC7B8A"/>
    <w:rsid w:val="00AD1B3E"/>
    <w:rsid w:val="00AD656E"/>
    <w:rsid w:val="00AD722B"/>
    <w:rsid w:val="00AD7E6B"/>
    <w:rsid w:val="00AE1732"/>
    <w:rsid w:val="00AE1B79"/>
    <w:rsid w:val="00AE1C1E"/>
    <w:rsid w:val="00AE2B9F"/>
    <w:rsid w:val="00AE56E6"/>
    <w:rsid w:val="00AE6C03"/>
    <w:rsid w:val="00AE72E7"/>
    <w:rsid w:val="00AF0B99"/>
    <w:rsid w:val="00AF125C"/>
    <w:rsid w:val="00AF5712"/>
    <w:rsid w:val="00AF7A83"/>
    <w:rsid w:val="00AF7DD1"/>
    <w:rsid w:val="00B02E61"/>
    <w:rsid w:val="00B036D1"/>
    <w:rsid w:val="00B03F67"/>
    <w:rsid w:val="00B04657"/>
    <w:rsid w:val="00B04816"/>
    <w:rsid w:val="00B0493E"/>
    <w:rsid w:val="00B051C2"/>
    <w:rsid w:val="00B05CF1"/>
    <w:rsid w:val="00B07B0C"/>
    <w:rsid w:val="00B1007B"/>
    <w:rsid w:val="00B11624"/>
    <w:rsid w:val="00B122E2"/>
    <w:rsid w:val="00B14A06"/>
    <w:rsid w:val="00B15307"/>
    <w:rsid w:val="00B15557"/>
    <w:rsid w:val="00B1641F"/>
    <w:rsid w:val="00B171E6"/>
    <w:rsid w:val="00B20C6D"/>
    <w:rsid w:val="00B257BE"/>
    <w:rsid w:val="00B36A03"/>
    <w:rsid w:val="00B40E17"/>
    <w:rsid w:val="00B41A00"/>
    <w:rsid w:val="00B43018"/>
    <w:rsid w:val="00B43D07"/>
    <w:rsid w:val="00B46759"/>
    <w:rsid w:val="00B47102"/>
    <w:rsid w:val="00B4730B"/>
    <w:rsid w:val="00B47333"/>
    <w:rsid w:val="00B47A9A"/>
    <w:rsid w:val="00B51717"/>
    <w:rsid w:val="00B51B95"/>
    <w:rsid w:val="00B52CBA"/>
    <w:rsid w:val="00B53849"/>
    <w:rsid w:val="00B56004"/>
    <w:rsid w:val="00B565C9"/>
    <w:rsid w:val="00B61A1A"/>
    <w:rsid w:val="00B620CA"/>
    <w:rsid w:val="00B62F2D"/>
    <w:rsid w:val="00B650E8"/>
    <w:rsid w:val="00B65C7E"/>
    <w:rsid w:val="00B6651A"/>
    <w:rsid w:val="00B66DCE"/>
    <w:rsid w:val="00B6716F"/>
    <w:rsid w:val="00B67EE1"/>
    <w:rsid w:val="00B70B40"/>
    <w:rsid w:val="00B729CE"/>
    <w:rsid w:val="00B733DC"/>
    <w:rsid w:val="00B74AA8"/>
    <w:rsid w:val="00B7636A"/>
    <w:rsid w:val="00B77133"/>
    <w:rsid w:val="00B81401"/>
    <w:rsid w:val="00B82A61"/>
    <w:rsid w:val="00B82F17"/>
    <w:rsid w:val="00B83578"/>
    <w:rsid w:val="00B84CE2"/>
    <w:rsid w:val="00B87F25"/>
    <w:rsid w:val="00B917E3"/>
    <w:rsid w:val="00B93278"/>
    <w:rsid w:val="00B97BE5"/>
    <w:rsid w:val="00BA15C9"/>
    <w:rsid w:val="00BA4363"/>
    <w:rsid w:val="00BA5A01"/>
    <w:rsid w:val="00BA653B"/>
    <w:rsid w:val="00BB3DBD"/>
    <w:rsid w:val="00BB4081"/>
    <w:rsid w:val="00BB779E"/>
    <w:rsid w:val="00BB7DE1"/>
    <w:rsid w:val="00BB7E37"/>
    <w:rsid w:val="00BC034B"/>
    <w:rsid w:val="00BC0C9C"/>
    <w:rsid w:val="00BC227D"/>
    <w:rsid w:val="00BC2283"/>
    <w:rsid w:val="00BC3791"/>
    <w:rsid w:val="00BC3D3F"/>
    <w:rsid w:val="00BC42DF"/>
    <w:rsid w:val="00BC593B"/>
    <w:rsid w:val="00BC6F53"/>
    <w:rsid w:val="00BC76F0"/>
    <w:rsid w:val="00BC7D1B"/>
    <w:rsid w:val="00BD0766"/>
    <w:rsid w:val="00BD0D43"/>
    <w:rsid w:val="00BD2B0F"/>
    <w:rsid w:val="00BD3000"/>
    <w:rsid w:val="00BD40BB"/>
    <w:rsid w:val="00BD55BB"/>
    <w:rsid w:val="00BD5AAB"/>
    <w:rsid w:val="00BD5C27"/>
    <w:rsid w:val="00BD61B0"/>
    <w:rsid w:val="00BD6D18"/>
    <w:rsid w:val="00BE0C80"/>
    <w:rsid w:val="00BE26BA"/>
    <w:rsid w:val="00BE2723"/>
    <w:rsid w:val="00BE28A8"/>
    <w:rsid w:val="00BE2F50"/>
    <w:rsid w:val="00BE3014"/>
    <w:rsid w:val="00BE31A0"/>
    <w:rsid w:val="00BE654E"/>
    <w:rsid w:val="00BF2481"/>
    <w:rsid w:val="00BF284B"/>
    <w:rsid w:val="00C0128F"/>
    <w:rsid w:val="00C05BE0"/>
    <w:rsid w:val="00C06005"/>
    <w:rsid w:val="00C10370"/>
    <w:rsid w:val="00C104A9"/>
    <w:rsid w:val="00C10B81"/>
    <w:rsid w:val="00C14599"/>
    <w:rsid w:val="00C15347"/>
    <w:rsid w:val="00C168AB"/>
    <w:rsid w:val="00C169ED"/>
    <w:rsid w:val="00C17A79"/>
    <w:rsid w:val="00C1D126"/>
    <w:rsid w:val="00C21320"/>
    <w:rsid w:val="00C22CC8"/>
    <w:rsid w:val="00C239BD"/>
    <w:rsid w:val="00C24AC5"/>
    <w:rsid w:val="00C24DD3"/>
    <w:rsid w:val="00C256B7"/>
    <w:rsid w:val="00C26E18"/>
    <w:rsid w:val="00C30AD9"/>
    <w:rsid w:val="00C32FD1"/>
    <w:rsid w:val="00C3452D"/>
    <w:rsid w:val="00C347DD"/>
    <w:rsid w:val="00C3707E"/>
    <w:rsid w:val="00C407F3"/>
    <w:rsid w:val="00C411C9"/>
    <w:rsid w:val="00C43626"/>
    <w:rsid w:val="00C43A38"/>
    <w:rsid w:val="00C45075"/>
    <w:rsid w:val="00C47189"/>
    <w:rsid w:val="00C47F5C"/>
    <w:rsid w:val="00C50133"/>
    <w:rsid w:val="00C507E2"/>
    <w:rsid w:val="00C51AD7"/>
    <w:rsid w:val="00C5525E"/>
    <w:rsid w:val="00C56F7A"/>
    <w:rsid w:val="00C576A5"/>
    <w:rsid w:val="00C577C3"/>
    <w:rsid w:val="00C62420"/>
    <w:rsid w:val="00C624DD"/>
    <w:rsid w:val="00C6534C"/>
    <w:rsid w:val="00C65514"/>
    <w:rsid w:val="00C677FE"/>
    <w:rsid w:val="00C7122D"/>
    <w:rsid w:val="00C72D95"/>
    <w:rsid w:val="00C75240"/>
    <w:rsid w:val="00C76501"/>
    <w:rsid w:val="00C77EBD"/>
    <w:rsid w:val="00C826C1"/>
    <w:rsid w:val="00C8325F"/>
    <w:rsid w:val="00C85CF0"/>
    <w:rsid w:val="00C86935"/>
    <w:rsid w:val="00C86963"/>
    <w:rsid w:val="00C925E1"/>
    <w:rsid w:val="00C92E0B"/>
    <w:rsid w:val="00C92FEE"/>
    <w:rsid w:val="00C93678"/>
    <w:rsid w:val="00C940EA"/>
    <w:rsid w:val="00C95BB0"/>
    <w:rsid w:val="00C96B70"/>
    <w:rsid w:val="00CA0937"/>
    <w:rsid w:val="00CA2078"/>
    <w:rsid w:val="00CA4BB8"/>
    <w:rsid w:val="00CA4F61"/>
    <w:rsid w:val="00CB37FF"/>
    <w:rsid w:val="00CB532B"/>
    <w:rsid w:val="00CB6C81"/>
    <w:rsid w:val="00CB6E02"/>
    <w:rsid w:val="00CB7644"/>
    <w:rsid w:val="00CB78D0"/>
    <w:rsid w:val="00CC1895"/>
    <w:rsid w:val="00CC45AE"/>
    <w:rsid w:val="00CC5CFE"/>
    <w:rsid w:val="00CD1F51"/>
    <w:rsid w:val="00CD294A"/>
    <w:rsid w:val="00CD2E9B"/>
    <w:rsid w:val="00CD309F"/>
    <w:rsid w:val="00CD53E2"/>
    <w:rsid w:val="00CD5B55"/>
    <w:rsid w:val="00CD60F8"/>
    <w:rsid w:val="00CE1F1C"/>
    <w:rsid w:val="00CE54BE"/>
    <w:rsid w:val="00CE5A38"/>
    <w:rsid w:val="00CE6F4F"/>
    <w:rsid w:val="00CE712C"/>
    <w:rsid w:val="00CF3A17"/>
    <w:rsid w:val="00CF44B3"/>
    <w:rsid w:val="00D01959"/>
    <w:rsid w:val="00D01BA2"/>
    <w:rsid w:val="00D01C9D"/>
    <w:rsid w:val="00D03314"/>
    <w:rsid w:val="00D05B15"/>
    <w:rsid w:val="00D06251"/>
    <w:rsid w:val="00D10EE0"/>
    <w:rsid w:val="00D125C2"/>
    <w:rsid w:val="00D12D1D"/>
    <w:rsid w:val="00D1418F"/>
    <w:rsid w:val="00D146E1"/>
    <w:rsid w:val="00D17B04"/>
    <w:rsid w:val="00D20291"/>
    <w:rsid w:val="00D20835"/>
    <w:rsid w:val="00D20A43"/>
    <w:rsid w:val="00D2268E"/>
    <w:rsid w:val="00D23151"/>
    <w:rsid w:val="00D231D6"/>
    <w:rsid w:val="00D238F8"/>
    <w:rsid w:val="00D25CD5"/>
    <w:rsid w:val="00D27452"/>
    <w:rsid w:val="00D274ED"/>
    <w:rsid w:val="00D326D7"/>
    <w:rsid w:val="00D3296D"/>
    <w:rsid w:val="00D32EB9"/>
    <w:rsid w:val="00D35952"/>
    <w:rsid w:val="00D35B20"/>
    <w:rsid w:val="00D4004D"/>
    <w:rsid w:val="00D40084"/>
    <w:rsid w:val="00D4230B"/>
    <w:rsid w:val="00D42A3F"/>
    <w:rsid w:val="00D43C3E"/>
    <w:rsid w:val="00D43CDF"/>
    <w:rsid w:val="00D4581D"/>
    <w:rsid w:val="00D45F33"/>
    <w:rsid w:val="00D50185"/>
    <w:rsid w:val="00D543F3"/>
    <w:rsid w:val="00D54581"/>
    <w:rsid w:val="00D54F36"/>
    <w:rsid w:val="00D55145"/>
    <w:rsid w:val="00D558C8"/>
    <w:rsid w:val="00D559E8"/>
    <w:rsid w:val="00D57298"/>
    <w:rsid w:val="00D609EB"/>
    <w:rsid w:val="00D66366"/>
    <w:rsid w:val="00D67FFB"/>
    <w:rsid w:val="00D7127F"/>
    <w:rsid w:val="00D71BB9"/>
    <w:rsid w:val="00D73B68"/>
    <w:rsid w:val="00D740D0"/>
    <w:rsid w:val="00D75D85"/>
    <w:rsid w:val="00D7694B"/>
    <w:rsid w:val="00D772C5"/>
    <w:rsid w:val="00D77672"/>
    <w:rsid w:val="00D82993"/>
    <w:rsid w:val="00D83420"/>
    <w:rsid w:val="00D846FC"/>
    <w:rsid w:val="00D854B2"/>
    <w:rsid w:val="00D8712D"/>
    <w:rsid w:val="00D876A7"/>
    <w:rsid w:val="00D87735"/>
    <w:rsid w:val="00D87E0F"/>
    <w:rsid w:val="00D909BC"/>
    <w:rsid w:val="00D9153F"/>
    <w:rsid w:val="00D94062"/>
    <w:rsid w:val="00D94C4B"/>
    <w:rsid w:val="00D958B0"/>
    <w:rsid w:val="00D95D8F"/>
    <w:rsid w:val="00D97467"/>
    <w:rsid w:val="00DA2AB2"/>
    <w:rsid w:val="00DA779F"/>
    <w:rsid w:val="00DB1081"/>
    <w:rsid w:val="00DB1442"/>
    <w:rsid w:val="00DB1DCB"/>
    <w:rsid w:val="00DB2592"/>
    <w:rsid w:val="00DB4475"/>
    <w:rsid w:val="00DB6F30"/>
    <w:rsid w:val="00DB74C3"/>
    <w:rsid w:val="00DB7CDF"/>
    <w:rsid w:val="00DC0D00"/>
    <w:rsid w:val="00DC34C2"/>
    <w:rsid w:val="00DC4CC6"/>
    <w:rsid w:val="00DC5043"/>
    <w:rsid w:val="00DD216A"/>
    <w:rsid w:val="00DD2CC0"/>
    <w:rsid w:val="00DD2F88"/>
    <w:rsid w:val="00DD37BF"/>
    <w:rsid w:val="00DD6287"/>
    <w:rsid w:val="00DE274F"/>
    <w:rsid w:val="00DE4642"/>
    <w:rsid w:val="00DE4BE9"/>
    <w:rsid w:val="00DE6A28"/>
    <w:rsid w:val="00DE70F9"/>
    <w:rsid w:val="00DF0BB9"/>
    <w:rsid w:val="00DF1355"/>
    <w:rsid w:val="00DF2334"/>
    <w:rsid w:val="00DF3A9D"/>
    <w:rsid w:val="00DF3B68"/>
    <w:rsid w:val="00DF5AC8"/>
    <w:rsid w:val="00DF669E"/>
    <w:rsid w:val="00DF7D2E"/>
    <w:rsid w:val="00E00EA2"/>
    <w:rsid w:val="00E03887"/>
    <w:rsid w:val="00E0393F"/>
    <w:rsid w:val="00E04573"/>
    <w:rsid w:val="00E04C49"/>
    <w:rsid w:val="00E06C60"/>
    <w:rsid w:val="00E15EA9"/>
    <w:rsid w:val="00E16F80"/>
    <w:rsid w:val="00E17A9A"/>
    <w:rsid w:val="00E20335"/>
    <w:rsid w:val="00E21204"/>
    <w:rsid w:val="00E22907"/>
    <w:rsid w:val="00E23904"/>
    <w:rsid w:val="00E25DB0"/>
    <w:rsid w:val="00E26664"/>
    <w:rsid w:val="00E301B4"/>
    <w:rsid w:val="00E31389"/>
    <w:rsid w:val="00E31742"/>
    <w:rsid w:val="00E3218C"/>
    <w:rsid w:val="00E32AC5"/>
    <w:rsid w:val="00E33537"/>
    <w:rsid w:val="00E33652"/>
    <w:rsid w:val="00E33E48"/>
    <w:rsid w:val="00E35209"/>
    <w:rsid w:val="00E358C9"/>
    <w:rsid w:val="00E35F77"/>
    <w:rsid w:val="00E404E2"/>
    <w:rsid w:val="00E40E32"/>
    <w:rsid w:val="00E4185C"/>
    <w:rsid w:val="00E42E7D"/>
    <w:rsid w:val="00E45CD7"/>
    <w:rsid w:val="00E52EB1"/>
    <w:rsid w:val="00E540F3"/>
    <w:rsid w:val="00E545C5"/>
    <w:rsid w:val="00E56244"/>
    <w:rsid w:val="00E57E52"/>
    <w:rsid w:val="00E62266"/>
    <w:rsid w:val="00E629B0"/>
    <w:rsid w:val="00E62EA4"/>
    <w:rsid w:val="00E62FB8"/>
    <w:rsid w:val="00E6413C"/>
    <w:rsid w:val="00E667D9"/>
    <w:rsid w:val="00E70305"/>
    <w:rsid w:val="00E70D12"/>
    <w:rsid w:val="00E70E89"/>
    <w:rsid w:val="00E71687"/>
    <w:rsid w:val="00E733F8"/>
    <w:rsid w:val="00E7360C"/>
    <w:rsid w:val="00E73A02"/>
    <w:rsid w:val="00E746A9"/>
    <w:rsid w:val="00E75062"/>
    <w:rsid w:val="00E7596E"/>
    <w:rsid w:val="00E7617A"/>
    <w:rsid w:val="00E808C5"/>
    <w:rsid w:val="00E82D5F"/>
    <w:rsid w:val="00E87E59"/>
    <w:rsid w:val="00E90B35"/>
    <w:rsid w:val="00E91410"/>
    <w:rsid w:val="00E92541"/>
    <w:rsid w:val="00E92A29"/>
    <w:rsid w:val="00E94E8C"/>
    <w:rsid w:val="00E967E3"/>
    <w:rsid w:val="00E972EE"/>
    <w:rsid w:val="00EA08A9"/>
    <w:rsid w:val="00EA14C9"/>
    <w:rsid w:val="00EA4735"/>
    <w:rsid w:val="00EA47A7"/>
    <w:rsid w:val="00EA4960"/>
    <w:rsid w:val="00EA5872"/>
    <w:rsid w:val="00EA5B61"/>
    <w:rsid w:val="00EA6574"/>
    <w:rsid w:val="00EB2126"/>
    <w:rsid w:val="00EB2CC5"/>
    <w:rsid w:val="00EB3C99"/>
    <w:rsid w:val="00EB3E04"/>
    <w:rsid w:val="00EB69FE"/>
    <w:rsid w:val="00EB7674"/>
    <w:rsid w:val="00EC1C07"/>
    <w:rsid w:val="00EC38C5"/>
    <w:rsid w:val="00EC4C77"/>
    <w:rsid w:val="00EC7482"/>
    <w:rsid w:val="00EC7F75"/>
    <w:rsid w:val="00ED01A2"/>
    <w:rsid w:val="00ED0CBB"/>
    <w:rsid w:val="00ED32D1"/>
    <w:rsid w:val="00ED3A28"/>
    <w:rsid w:val="00ED4282"/>
    <w:rsid w:val="00ED74C4"/>
    <w:rsid w:val="00ED7B4A"/>
    <w:rsid w:val="00EE1485"/>
    <w:rsid w:val="00EE15EB"/>
    <w:rsid w:val="00EE1E91"/>
    <w:rsid w:val="00EE3C8F"/>
    <w:rsid w:val="00EE6DEA"/>
    <w:rsid w:val="00EF05E9"/>
    <w:rsid w:val="00EF10E9"/>
    <w:rsid w:val="00EF1F02"/>
    <w:rsid w:val="00EF346C"/>
    <w:rsid w:val="00EF3E7C"/>
    <w:rsid w:val="00EF429D"/>
    <w:rsid w:val="00EF4857"/>
    <w:rsid w:val="00EF6962"/>
    <w:rsid w:val="00EF6FFB"/>
    <w:rsid w:val="00EF7EB2"/>
    <w:rsid w:val="00F005B7"/>
    <w:rsid w:val="00F009BB"/>
    <w:rsid w:val="00F00D15"/>
    <w:rsid w:val="00F013D7"/>
    <w:rsid w:val="00F01ECB"/>
    <w:rsid w:val="00F02DA4"/>
    <w:rsid w:val="00F0649B"/>
    <w:rsid w:val="00F100D5"/>
    <w:rsid w:val="00F12C64"/>
    <w:rsid w:val="00F1468D"/>
    <w:rsid w:val="00F15137"/>
    <w:rsid w:val="00F17389"/>
    <w:rsid w:val="00F176CA"/>
    <w:rsid w:val="00F17E93"/>
    <w:rsid w:val="00F20625"/>
    <w:rsid w:val="00F20796"/>
    <w:rsid w:val="00F20940"/>
    <w:rsid w:val="00F2383B"/>
    <w:rsid w:val="00F23F82"/>
    <w:rsid w:val="00F247B0"/>
    <w:rsid w:val="00F24960"/>
    <w:rsid w:val="00F25D83"/>
    <w:rsid w:val="00F265C3"/>
    <w:rsid w:val="00F27ECA"/>
    <w:rsid w:val="00F31DE3"/>
    <w:rsid w:val="00F32D9C"/>
    <w:rsid w:val="00F33A04"/>
    <w:rsid w:val="00F341D4"/>
    <w:rsid w:val="00F3477F"/>
    <w:rsid w:val="00F451CC"/>
    <w:rsid w:val="00F46F3C"/>
    <w:rsid w:val="00F50EFD"/>
    <w:rsid w:val="00F512ED"/>
    <w:rsid w:val="00F5180E"/>
    <w:rsid w:val="00F5519A"/>
    <w:rsid w:val="00F57C9F"/>
    <w:rsid w:val="00F61A7F"/>
    <w:rsid w:val="00F62ED7"/>
    <w:rsid w:val="00F63723"/>
    <w:rsid w:val="00F654C2"/>
    <w:rsid w:val="00F65BFC"/>
    <w:rsid w:val="00F676A3"/>
    <w:rsid w:val="00F70048"/>
    <w:rsid w:val="00F70630"/>
    <w:rsid w:val="00F7118A"/>
    <w:rsid w:val="00F72921"/>
    <w:rsid w:val="00F758F4"/>
    <w:rsid w:val="00F76221"/>
    <w:rsid w:val="00F77F97"/>
    <w:rsid w:val="00F7C981"/>
    <w:rsid w:val="00F8257C"/>
    <w:rsid w:val="00F85A16"/>
    <w:rsid w:val="00F870EF"/>
    <w:rsid w:val="00F952DA"/>
    <w:rsid w:val="00F96016"/>
    <w:rsid w:val="00FA2AC9"/>
    <w:rsid w:val="00FA3A68"/>
    <w:rsid w:val="00FA5504"/>
    <w:rsid w:val="00FA7576"/>
    <w:rsid w:val="00FA7DDE"/>
    <w:rsid w:val="00FB120D"/>
    <w:rsid w:val="00FB1408"/>
    <w:rsid w:val="00FB145F"/>
    <w:rsid w:val="00FB1827"/>
    <w:rsid w:val="00FB3F88"/>
    <w:rsid w:val="00FB50A4"/>
    <w:rsid w:val="00FB5C5B"/>
    <w:rsid w:val="00FB5DF5"/>
    <w:rsid w:val="00FB66A2"/>
    <w:rsid w:val="00FB6EE2"/>
    <w:rsid w:val="00FC0F65"/>
    <w:rsid w:val="00FC2CEE"/>
    <w:rsid w:val="00FC575F"/>
    <w:rsid w:val="00FC626F"/>
    <w:rsid w:val="00FC66A3"/>
    <w:rsid w:val="00FC6D87"/>
    <w:rsid w:val="00FC7FF3"/>
    <w:rsid w:val="00FD01E4"/>
    <w:rsid w:val="00FD0498"/>
    <w:rsid w:val="00FD1A5B"/>
    <w:rsid w:val="00FD579F"/>
    <w:rsid w:val="00FE05FE"/>
    <w:rsid w:val="00FE2FA0"/>
    <w:rsid w:val="00FE44CA"/>
    <w:rsid w:val="00FE46F6"/>
    <w:rsid w:val="00FF0C9B"/>
    <w:rsid w:val="00FF14E6"/>
    <w:rsid w:val="00FF5EC1"/>
    <w:rsid w:val="00FF5F0E"/>
    <w:rsid w:val="00FF65B8"/>
    <w:rsid w:val="00FF7326"/>
    <w:rsid w:val="0107E8CA"/>
    <w:rsid w:val="0108DA5B"/>
    <w:rsid w:val="0113F6D9"/>
    <w:rsid w:val="012343A6"/>
    <w:rsid w:val="012721FA"/>
    <w:rsid w:val="01305E80"/>
    <w:rsid w:val="01545508"/>
    <w:rsid w:val="015CE426"/>
    <w:rsid w:val="0162D44D"/>
    <w:rsid w:val="016D83F3"/>
    <w:rsid w:val="0178E556"/>
    <w:rsid w:val="01808088"/>
    <w:rsid w:val="018CBA98"/>
    <w:rsid w:val="019751AA"/>
    <w:rsid w:val="01A12BCD"/>
    <w:rsid w:val="01AA5193"/>
    <w:rsid w:val="01BD3BE0"/>
    <w:rsid w:val="01DB072C"/>
    <w:rsid w:val="01F9CD12"/>
    <w:rsid w:val="02067B25"/>
    <w:rsid w:val="022634F1"/>
    <w:rsid w:val="02500B27"/>
    <w:rsid w:val="02A90D6D"/>
    <w:rsid w:val="02C2D3FF"/>
    <w:rsid w:val="02C78316"/>
    <w:rsid w:val="02C853CF"/>
    <w:rsid w:val="02C981E4"/>
    <w:rsid w:val="02E7322B"/>
    <w:rsid w:val="02E9CE3E"/>
    <w:rsid w:val="02F2A2CF"/>
    <w:rsid w:val="03018716"/>
    <w:rsid w:val="031E019A"/>
    <w:rsid w:val="0321AC0A"/>
    <w:rsid w:val="0347AC9A"/>
    <w:rsid w:val="035FE576"/>
    <w:rsid w:val="0377B4D6"/>
    <w:rsid w:val="03C13366"/>
    <w:rsid w:val="03C9782C"/>
    <w:rsid w:val="03D3993B"/>
    <w:rsid w:val="03DE67AE"/>
    <w:rsid w:val="03E47467"/>
    <w:rsid w:val="03EDFB63"/>
    <w:rsid w:val="03FF9895"/>
    <w:rsid w:val="041CACC5"/>
    <w:rsid w:val="0449A3B7"/>
    <w:rsid w:val="044A2653"/>
    <w:rsid w:val="0450E092"/>
    <w:rsid w:val="04531AEF"/>
    <w:rsid w:val="046105A9"/>
    <w:rsid w:val="04934199"/>
    <w:rsid w:val="049A45AA"/>
    <w:rsid w:val="049A987D"/>
    <w:rsid w:val="04EAF04B"/>
    <w:rsid w:val="04EC6453"/>
    <w:rsid w:val="050A2FB3"/>
    <w:rsid w:val="053A9F9F"/>
    <w:rsid w:val="054F69F9"/>
    <w:rsid w:val="05502EF9"/>
    <w:rsid w:val="055AC6AB"/>
    <w:rsid w:val="05909CB4"/>
    <w:rsid w:val="05B4823E"/>
    <w:rsid w:val="05CC8A5B"/>
    <w:rsid w:val="05DFA470"/>
    <w:rsid w:val="05F7D84B"/>
    <w:rsid w:val="0626F3B3"/>
    <w:rsid w:val="06275910"/>
    <w:rsid w:val="063AB0FD"/>
    <w:rsid w:val="06415383"/>
    <w:rsid w:val="066C5B61"/>
    <w:rsid w:val="06A02AE1"/>
    <w:rsid w:val="06A3144B"/>
    <w:rsid w:val="06A6A8D9"/>
    <w:rsid w:val="06AD43B5"/>
    <w:rsid w:val="06C1C138"/>
    <w:rsid w:val="06D3A327"/>
    <w:rsid w:val="06DC1978"/>
    <w:rsid w:val="06DDBD56"/>
    <w:rsid w:val="06EED6AE"/>
    <w:rsid w:val="072901B7"/>
    <w:rsid w:val="0729FA83"/>
    <w:rsid w:val="073E00F2"/>
    <w:rsid w:val="077A4C6C"/>
    <w:rsid w:val="079531CD"/>
    <w:rsid w:val="07B8F47F"/>
    <w:rsid w:val="07D8C6DF"/>
    <w:rsid w:val="07DE3093"/>
    <w:rsid w:val="07E5C3B9"/>
    <w:rsid w:val="07F80538"/>
    <w:rsid w:val="081A525D"/>
    <w:rsid w:val="08481917"/>
    <w:rsid w:val="086588C5"/>
    <w:rsid w:val="0871F260"/>
    <w:rsid w:val="0877EF80"/>
    <w:rsid w:val="08828C4F"/>
    <w:rsid w:val="08972C92"/>
    <w:rsid w:val="08AA449D"/>
    <w:rsid w:val="08ACE22F"/>
    <w:rsid w:val="08B05A77"/>
    <w:rsid w:val="08EC0D25"/>
    <w:rsid w:val="092596F8"/>
    <w:rsid w:val="0932ABE4"/>
    <w:rsid w:val="094AA067"/>
    <w:rsid w:val="0952C410"/>
    <w:rsid w:val="095BB18E"/>
    <w:rsid w:val="096F7704"/>
    <w:rsid w:val="0971E503"/>
    <w:rsid w:val="09BA6036"/>
    <w:rsid w:val="09BFDB24"/>
    <w:rsid w:val="09C5023F"/>
    <w:rsid w:val="09EC6D58"/>
    <w:rsid w:val="0A04F314"/>
    <w:rsid w:val="0A1E2D19"/>
    <w:rsid w:val="0A32ABD8"/>
    <w:rsid w:val="0A4F6810"/>
    <w:rsid w:val="0A57B3B2"/>
    <w:rsid w:val="0A5AFFA5"/>
    <w:rsid w:val="0A5F265A"/>
    <w:rsid w:val="0A74825C"/>
    <w:rsid w:val="0A9EE95D"/>
    <w:rsid w:val="0ABFBEBF"/>
    <w:rsid w:val="0ADE70A6"/>
    <w:rsid w:val="0ADFE740"/>
    <w:rsid w:val="0AE55B20"/>
    <w:rsid w:val="0B0DCF77"/>
    <w:rsid w:val="0B0F03D7"/>
    <w:rsid w:val="0B256BBC"/>
    <w:rsid w:val="0B2C8C26"/>
    <w:rsid w:val="0B2D75D6"/>
    <w:rsid w:val="0B4172C9"/>
    <w:rsid w:val="0B5C1901"/>
    <w:rsid w:val="0B738317"/>
    <w:rsid w:val="0B738C13"/>
    <w:rsid w:val="0B79DA01"/>
    <w:rsid w:val="0B7FDFA9"/>
    <w:rsid w:val="0B82C805"/>
    <w:rsid w:val="0B889D39"/>
    <w:rsid w:val="0BB52EFE"/>
    <w:rsid w:val="0BD5CBD9"/>
    <w:rsid w:val="0BDFB68A"/>
    <w:rsid w:val="0BE2D3E2"/>
    <w:rsid w:val="0C0AD0B0"/>
    <w:rsid w:val="0C2220EE"/>
    <w:rsid w:val="0C36A0C6"/>
    <w:rsid w:val="0C37B0EC"/>
    <w:rsid w:val="0C4426B4"/>
    <w:rsid w:val="0C504E1B"/>
    <w:rsid w:val="0C7E59E4"/>
    <w:rsid w:val="0C7EB295"/>
    <w:rsid w:val="0D2B8A0D"/>
    <w:rsid w:val="0D546006"/>
    <w:rsid w:val="0D75B0C7"/>
    <w:rsid w:val="0D923510"/>
    <w:rsid w:val="0DA73404"/>
    <w:rsid w:val="0DCD3E8B"/>
    <w:rsid w:val="0DD4E6EA"/>
    <w:rsid w:val="0DEFD8BD"/>
    <w:rsid w:val="0DF7A859"/>
    <w:rsid w:val="0E00EC40"/>
    <w:rsid w:val="0E22DE06"/>
    <w:rsid w:val="0E248467"/>
    <w:rsid w:val="0E33CB85"/>
    <w:rsid w:val="0E508464"/>
    <w:rsid w:val="0E53E32E"/>
    <w:rsid w:val="0E5D712D"/>
    <w:rsid w:val="0E70C9AB"/>
    <w:rsid w:val="0E773B54"/>
    <w:rsid w:val="0E896F8B"/>
    <w:rsid w:val="0E911369"/>
    <w:rsid w:val="0EC7968B"/>
    <w:rsid w:val="0ECD5485"/>
    <w:rsid w:val="0EE5933E"/>
    <w:rsid w:val="0EEF6993"/>
    <w:rsid w:val="0EF14E93"/>
    <w:rsid w:val="0F0DC0F7"/>
    <w:rsid w:val="0F193F6B"/>
    <w:rsid w:val="0F5E1EC8"/>
    <w:rsid w:val="0F6205EF"/>
    <w:rsid w:val="0F703F1E"/>
    <w:rsid w:val="0F7AF04B"/>
    <w:rsid w:val="0F7D243B"/>
    <w:rsid w:val="0FA82EC8"/>
    <w:rsid w:val="0FF3555C"/>
    <w:rsid w:val="0FFA61B3"/>
    <w:rsid w:val="103032F3"/>
    <w:rsid w:val="104AD09A"/>
    <w:rsid w:val="104B1859"/>
    <w:rsid w:val="1055CFD6"/>
    <w:rsid w:val="107F1409"/>
    <w:rsid w:val="10833B75"/>
    <w:rsid w:val="1085A2DE"/>
    <w:rsid w:val="1090F559"/>
    <w:rsid w:val="10C5103F"/>
    <w:rsid w:val="10D227F5"/>
    <w:rsid w:val="10DC725F"/>
    <w:rsid w:val="1112E973"/>
    <w:rsid w:val="11142ED3"/>
    <w:rsid w:val="11365E76"/>
    <w:rsid w:val="113F82FE"/>
    <w:rsid w:val="11543056"/>
    <w:rsid w:val="115DF323"/>
    <w:rsid w:val="116D3EF3"/>
    <w:rsid w:val="117A9E68"/>
    <w:rsid w:val="1183FFD1"/>
    <w:rsid w:val="118DBDA5"/>
    <w:rsid w:val="11C6C37E"/>
    <w:rsid w:val="11C8EA34"/>
    <w:rsid w:val="11CCCE13"/>
    <w:rsid w:val="11D79BE7"/>
    <w:rsid w:val="11E77D85"/>
    <w:rsid w:val="11FAE823"/>
    <w:rsid w:val="11FD6628"/>
    <w:rsid w:val="120A823B"/>
    <w:rsid w:val="1212A30A"/>
    <w:rsid w:val="1217DDF7"/>
    <w:rsid w:val="1229B6DE"/>
    <w:rsid w:val="123B2F19"/>
    <w:rsid w:val="1250295C"/>
    <w:rsid w:val="1257E061"/>
    <w:rsid w:val="12648187"/>
    <w:rsid w:val="127B0143"/>
    <w:rsid w:val="12807A7D"/>
    <w:rsid w:val="129AB1B5"/>
    <w:rsid w:val="12A335AD"/>
    <w:rsid w:val="12B4AA66"/>
    <w:rsid w:val="12B7051D"/>
    <w:rsid w:val="12C859FA"/>
    <w:rsid w:val="12FFDB81"/>
    <w:rsid w:val="1300E2E2"/>
    <w:rsid w:val="13107C27"/>
    <w:rsid w:val="13156D3A"/>
    <w:rsid w:val="132CFF30"/>
    <w:rsid w:val="133DAE4E"/>
    <w:rsid w:val="136344AA"/>
    <w:rsid w:val="138CFEB9"/>
    <w:rsid w:val="139E24DB"/>
    <w:rsid w:val="13ADD910"/>
    <w:rsid w:val="13D070B9"/>
    <w:rsid w:val="13DC147A"/>
    <w:rsid w:val="13E6AD42"/>
    <w:rsid w:val="141180E6"/>
    <w:rsid w:val="144DD4C3"/>
    <w:rsid w:val="1473DC16"/>
    <w:rsid w:val="1488A6D3"/>
    <w:rsid w:val="14898219"/>
    <w:rsid w:val="148C17FE"/>
    <w:rsid w:val="149083C1"/>
    <w:rsid w:val="14964830"/>
    <w:rsid w:val="14B3F1BD"/>
    <w:rsid w:val="14BEA24B"/>
    <w:rsid w:val="14CBADF3"/>
    <w:rsid w:val="14D497A4"/>
    <w:rsid w:val="14DD2906"/>
    <w:rsid w:val="14EEFD5B"/>
    <w:rsid w:val="14F0F06C"/>
    <w:rsid w:val="1513E38B"/>
    <w:rsid w:val="15158620"/>
    <w:rsid w:val="1562E635"/>
    <w:rsid w:val="1568AA29"/>
    <w:rsid w:val="158F6BFE"/>
    <w:rsid w:val="159BEC77"/>
    <w:rsid w:val="15CF4D7E"/>
    <w:rsid w:val="15D6859F"/>
    <w:rsid w:val="1600FE8C"/>
    <w:rsid w:val="160E6A58"/>
    <w:rsid w:val="161E8150"/>
    <w:rsid w:val="163D92E3"/>
    <w:rsid w:val="164AAD87"/>
    <w:rsid w:val="16651A12"/>
    <w:rsid w:val="16734B7E"/>
    <w:rsid w:val="167CFBD9"/>
    <w:rsid w:val="168C0D23"/>
    <w:rsid w:val="168D868C"/>
    <w:rsid w:val="1697E215"/>
    <w:rsid w:val="16B3F0D4"/>
    <w:rsid w:val="16C191D6"/>
    <w:rsid w:val="16C1F4C0"/>
    <w:rsid w:val="16E6C8CE"/>
    <w:rsid w:val="16E7528A"/>
    <w:rsid w:val="16FB1CF2"/>
    <w:rsid w:val="17223705"/>
    <w:rsid w:val="17588863"/>
    <w:rsid w:val="176490EC"/>
    <w:rsid w:val="17725E06"/>
    <w:rsid w:val="17794705"/>
    <w:rsid w:val="179BD637"/>
    <w:rsid w:val="17B61A1A"/>
    <w:rsid w:val="17BC3470"/>
    <w:rsid w:val="17E0D702"/>
    <w:rsid w:val="17E3D6F4"/>
    <w:rsid w:val="18045BDB"/>
    <w:rsid w:val="181207AC"/>
    <w:rsid w:val="182E8F05"/>
    <w:rsid w:val="183A2CAC"/>
    <w:rsid w:val="183C496F"/>
    <w:rsid w:val="184019AF"/>
    <w:rsid w:val="1848E1DA"/>
    <w:rsid w:val="18491880"/>
    <w:rsid w:val="1889F5F0"/>
    <w:rsid w:val="1890DDCA"/>
    <w:rsid w:val="18926E88"/>
    <w:rsid w:val="18A8F5A9"/>
    <w:rsid w:val="18D6E24D"/>
    <w:rsid w:val="18DC5EEB"/>
    <w:rsid w:val="190544B2"/>
    <w:rsid w:val="19085004"/>
    <w:rsid w:val="190C0B2B"/>
    <w:rsid w:val="1926BE0B"/>
    <w:rsid w:val="194142C5"/>
    <w:rsid w:val="19441B5B"/>
    <w:rsid w:val="195EC706"/>
    <w:rsid w:val="1969DDB7"/>
    <w:rsid w:val="197FC3A8"/>
    <w:rsid w:val="199F0119"/>
    <w:rsid w:val="19A44D3F"/>
    <w:rsid w:val="19AA5961"/>
    <w:rsid w:val="19B2BE51"/>
    <w:rsid w:val="19FB5393"/>
    <w:rsid w:val="1A3CF857"/>
    <w:rsid w:val="1A47045D"/>
    <w:rsid w:val="1A6A8BB9"/>
    <w:rsid w:val="1A7A35A2"/>
    <w:rsid w:val="1A7BB4D5"/>
    <w:rsid w:val="1A933E9C"/>
    <w:rsid w:val="1ABF6325"/>
    <w:rsid w:val="1ADCD6E4"/>
    <w:rsid w:val="1ADE237C"/>
    <w:rsid w:val="1AF1C169"/>
    <w:rsid w:val="1B27A255"/>
    <w:rsid w:val="1BC6D31F"/>
    <w:rsid w:val="1BCB4583"/>
    <w:rsid w:val="1BF8AA1A"/>
    <w:rsid w:val="1BFEE7B3"/>
    <w:rsid w:val="1C015DBF"/>
    <w:rsid w:val="1C101075"/>
    <w:rsid w:val="1C35D4D2"/>
    <w:rsid w:val="1C6F826C"/>
    <w:rsid w:val="1CC6CBDF"/>
    <w:rsid w:val="1CEE58A4"/>
    <w:rsid w:val="1CFB27DA"/>
    <w:rsid w:val="1D2395B6"/>
    <w:rsid w:val="1D2A3B13"/>
    <w:rsid w:val="1D51550C"/>
    <w:rsid w:val="1D9A54C4"/>
    <w:rsid w:val="1DB5BA41"/>
    <w:rsid w:val="1DD4A28F"/>
    <w:rsid w:val="1DE6EA81"/>
    <w:rsid w:val="1DF41877"/>
    <w:rsid w:val="1E0E31BF"/>
    <w:rsid w:val="1E168ECC"/>
    <w:rsid w:val="1E2AF8B9"/>
    <w:rsid w:val="1E3C2DDE"/>
    <w:rsid w:val="1E4B923A"/>
    <w:rsid w:val="1E649136"/>
    <w:rsid w:val="1E72B987"/>
    <w:rsid w:val="1E7E9B61"/>
    <w:rsid w:val="1E8BF7FF"/>
    <w:rsid w:val="1E95372B"/>
    <w:rsid w:val="1EA18010"/>
    <w:rsid w:val="1EA35E57"/>
    <w:rsid w:val="1EB6C304"/>
    <w:rsid w:val="1EBEF665"/>
    <w:rsid w:val="1ED39EF4"/>
    <w:rsid w:val="1F13F0BB"/>
    <w:rsid w:val="1F1911BD"/>
    <w:rsid w:val="1F1D08D1"/>
    <w:rsid w:val="1F282BF1"/>
    <w:rsid w:val="1F67911F"/>
    <w:rsid w:val="1F6CF168"/>
    <w:rsid w:val="1F9D9925"/>
    <w:rsid w:val="1F9EE56E"/>
    <w:rsid w:val="1FA0759C"/>
    <w:rsid w:val="1FC6FCAB"/>
    <w:rsid w:val="20092C93"/>
    <w:rsid w:val="20168CA2"/>
    <w:rsid w:val="20531A5E"/>
    <w:rsid w:val="2054C062"/>
    <w:rsid w:val="206168E0"/>
    <w:rsid w:val="2078211F"/>
    <w:rsid w:val="2084F384"/>
    <w:rsid w:val="20A3B3D3"/>
    <w:rsid w:val="20AB8544"/>
    <w:rsid w:val="20DF5418"/>
    <w:rsid w:val="20FFFE69"/>
    <w:rsid w:val="2118C032"/>
    <w:rsid w:val="211D8920"/>
    <w:rsid w:val="213B8404"/>
    <w:rsid w:val="2147C29A"/>
    <w:rsid w:val="216CB953"/>
    <w:rsid w:val="2173F4B1"/>
    <w:rsid w:val="21886BD0"/>
    <w:rsid w:val="218F0D6B"/>
    <w:rsid w:val="21A2702B"/>
    <w:rsid w:val="21C75F6F"/>
    <w:rsid w:val="21F01BCA"/>
    <w:rsid w:val="21F9EF1B"/>
    <w:rsid w:val="221AA406"/>
    <w:rsid w:val="2226E302"/>
    <w:rsid w:val="2226E833"/>
    <w:rsid w:val="222F7AF1"/>
    <w:rsid w:val="2244A4EF"/>
    <w:rsid w:val="2256CA5C"/>
    <w:rsid w:val="2266E50F"/>
    <w:rsid w:val="22A31C98"/>
    <w:rsid w:val="22AB0B4F"/>
    <w:rsid w:val="22AF3D1B"/>
    <w:rsid w:val="22CBBD30"/>
    <w:rsid w:val="22D575ED"/>
    <w:rsid w:val="22DABFBC"/>
    <w:rsid w:val="22E07958"/>
    <w:rsid w:val="22FB7FF7"/>
    <w:rsid w:val="2343A984"/>
    <w:rsid w:val="235BCCE6"/>
    <w:rsid w:val="238C5554"/>
    <w:rsid w:val="239DE08B"/>
    <w:rsid w:val="23A62308"/>
    <w:rsid w:val="23B984F9"/>
    <w:rsid w:val="23C06E24"/>
    <w:rsid w:val="23F0E3E1"/>
    <w:rsid w:val="23F1C4C9"/>
    <w:rsid w:val="24043EF0"/>
    <w:rsid w:val="241018EE"/>
    <w:rsid w:val="24207100"/>
    <w:rsid w:val="24539C9D"/>
    <w:rsid w:val="246F62DB"/>
    <w:rsid w:val="24983166"/>
    <w:rsid w:val="24DF7166"/>
    <w:rsid w:val="24F2B448"/>
    <w:rsid w:val="24F3F543"/>
    <w:rsid w:val="24FBF259"/>
    <w:rsid w:val="2521990A"/>
    <w:rsid w:val="2523BED2"/>
    <w:rsid w:val="252AC5BA"/>
    <w:rsid w:val="254F4C55"/>
    <w:rsid w:val="256F9D10"/>
    <w:rsid w:val="2593A36C"/>
    <w:rsid w:val="2596812E"/>
    <w:rsid w:val="259CA667"/>
    <w:rsid w:val="25AF474C"/>
    <w:rsid w:val="25D1F05C"/>
    <w:rsid w:val="25D27951"/>
    <w:rsid w:val="25E6C48E"/>
    <w:rsid w:val="25EF5462"/>
    <w:rsid w:val="25F9F92B"/>
    <w:rsid w:val="25FE002B"/>
    <w:rsid w:val="2614588B"/>
    <w:rsid w:val="261D92BA"/>
    <w:rsid w:val="2623A71D"/>
    <w:rsid w:val="26254879"/>
    <w:rsid w:val="262BF467"/>
    <w:rsid w:val="26332299"/>
    <w:rsid w:val="264550A6"/>
    <w:rsid w:val="2659C78D"/>
    <w:rsid w:val="2691A2A7"/>
    <w:rsid w:val="26946437"/>
    <w:rsid w:val="26AAF6FC"/>
    <w:rsid w:val="26BE13BB"/>
    <w:rsid w:val="26D8F3C3"/>
    <w:rsid w:val="26DA2F6D"/>
    <w:rsid w:val="26FD703C"/>
    <w:rsid w:val="2702A7E5"/>
    <w:rsid w:val="2710DDAD"/>
    <w:rsid w:val="27128F44"/>
    <w:rsid w:val="271302B7"/>
    <w:rsid w:val="2737D389"/>
    <w:rsid w:val="2754658B"/>
    <w:rsid w:val="275C6073"/>
    <w:rsid w:val="27A5DA8E"/>
    <w:rsid w:val="27CCAA26"/>
    <w:rsid w:val="27D7D23D"/>
    <w:rsid w:val="27F89C18"/>
    <w:rsid w:val="27F8E931"/>
    <w:rsid w:val="27FFCADF"/>
    <w:rsid w:val="28030FFD"/>
    <w:rsid w:val="2812F520"/>
    <w:rsid w:val="281BE1C4"/>
    <w:rsid w:val="282DBC9E"/>
    <w:rsid w:val="282E19A2"/>
    <w:rsid w:val="282F57AC"/>
    <w:rsid w:val="2859B550"/>
    <w:rsid w:val="286A75FA"/>
    <w:rsid w:val="28938BC6"/>
    <w:rsid w:val="28B955AA"/>
    <w:rsid w:val="28BADAA8"/>
    <w:rsid w:val="28D84A87"/>
    <w:rsid w:val="28D918B7"/>
    <w:rsid w:val="28EB0D85"/>
    <w:rsid w:val="2902F51D"/>
    <w:rsid w:val="29442B9B"/>
    <w:rsid w:val="295F6006"/>
    <w:rsid w:val="29940DA6"/>
    <w:rsid w:val="29B02606"/>
    <w:rsid w:val="29B229E9"/>
    <w:rsid w:val="29B8C6BE"/>
    <w:rsid w:val="29BB2A2A"/>
    <w:rsid w:val="29F595F4"/>
    <w:rsid w:val="2A012F1E"/>
    <w:rsid w:val="2A0702F9"/>
    <w:rsid w:val="2A116C83"/>
    <w:rsid w:val="2A3D1058"/>
    <w:rsid w:val="2A5212E4"/>
    <w:rsid w:val="2A777C38"/>
    <w:rsid w:val="2A84A15E"/>
    <w:rsid w:val="2A87B6D2"/>
    <w:rsid w:val="2AA0EA5A"/>
    <w:rsid w:val="2AC5FDDA"/>
    <w:rsid w:val="2ACE4A57"/>
    <w:rsid w:val="2ADCE1A8"/>
    <w:rsid w:val="2AE4EF66"/>
    <w:rsid w:val="2AF8BBFB"/>
    <w:rsid w:val="2B330C84"/>
    <w:rsid w:val="2B34D071"/>
    <w:rsid w:val="2B3F58B9"/>
    <w:rsid w:val="2B451CC7"/>
    <w:rsid w:val="2B6E5D6A"/>
    <w:rsid w:val="2B8B0B48"/>
    <w:rsid w:val="2B987653"/>
    <w:rsid w:val="2BAE399E"/>
    <w:rsid w:val="2BE804A7"/>
    <w:rsid w:val="2BF2A846"/>
    <w:rsid w:val="2BF4D983"/>
    <w:rsid w:val="2C09E685"/>
    <w:rsid w:val="2C0CCA72"/>
    <w:rsid w:val="2C38FF8F"/>
    <w:rsid w:val="2C4A59A3"/>
    <w:rsid w:val="2C4CCDE4"/>
    <w:rsid w:val="2C588C03"/>
    <w:rsid w:val="2CA73F51"/>
    <w:rsid w:val="2CC9D3AA"/>
    <w:rsid w:val="2CE2109A"/>
    <w:rsid w:val="2CEAFC06"/>
    <w:rsid w:val="2CFE9E80"/>
    <w:rsid w:val="2D073E77"/>
    <w:rsid w:val="2D188D19"/>
    <w:rsid w:val="2D1D34D3"/>
    <w:rsid w:val="2D2A639C"/>
    <w:rsid w:val="2D3203B1"/>
    <w:rsid w:val="2D32A4B7"/>
    <w:rsid w:val="2D4F6FC1"/>
    <w:rsid w:val="2D8600A7"/>
    <w:rsid w:val="2D8E89C1"/>
    <w:rsid w:val="2D8F3A53"/>
    <w:rsid w:val="2DEDC409"/>
    <w:rsid w:val="2DEE2E8B"/>
    <w:rsid w:val="2DFD43EB"/>
    <w:rsid w:val="2E0D9930"/>
    <w:rsid w:val="2E2B5B05"/>
    <w:rsid w:val="2E2D64FA"/>
    <w:rsid w:val="2E2F2FDD"/>
    <w:rsid w:val="2E8A2912"/>
    <w:rsid w:val="2EA47F91"/>
    <w:rsid w:val="2EA65275"/>
    <w:rsid w:val="2ECC9FC1"/>
    <w:rsid w:val="2EDDB9A4"/>
    <w:rsid w:val="2EF48893"/>
    <w:rsid w:val="2F0319CE"/>
    <w:rsid w:val="2F112AE9"/>
    <w:rsid w:val="2F1182E4"/>
    <w:rsid w:val="2F11D6A3"/>
    <w:rsid w:val="2F67C80B"/>
    <w:rsid w:val="2F755C30"/>
    <w:rsid w:val="2F76133A"/>
    <w:rsid w:val="2F78CA93"/>
    <w:rsid w:val="2F810436"/>
    <w:rsid w:val="2F831B23"/>
    <w:rsid w:val="2F8E8A00"/>
    <w:rsid w:val="2FA25A94"/>
    <w:rsid w:val="2FA885DC"/>
    <w:rsid w:val="2FD49706"/>
    <w:rsid w:val="2FF50E52"/>
    <w:rsid w:val="300E400F"/>
    <w:rsid w:val="3029348B"/>
    <w:rsid w:val="3047B1F4"/>
    <w:rsid w:val="30503BE2"/>
    <w:rsid w:val="307B21A5"/>
    <w:rsid w:val="30A3C127"/>
    <w:rsid w:val="30A5DAB3"/>
    <w:rsid w:val="30A66F5E"/>
    <w:rsid w:val="30F16582"/>
    <w:rsid w:val="30F98B85"/>
    <w:rsid w:val="30FFE088"/>
    <w:rsid w:val="31032BC8"/>
    <w:rsid w:val="312D1EAD"/>
    <w:rsid w:val="31365781"/>
    <w:rsid w:val="31394CCA"/>
    <w:rsid w:val="313EFE69"/>
    <w:rsid w:val="31574525"/>
    <w:rsid w:val="316748C0"/>
    <w:rsid w:val="3167A69D"/>
    <w:rsid w:val="317A640D"/>
    <w:rsid w:val="31833481"/>
    <w:rsid w:val="319FDA6F"/>
    <w:rsid w:val="31BCE47B"/>
    <w:rsid w:val="31CC6AF7"/>
    <w:rsid w:val="3205F254"/>
    <w:rsid w:val="3214BB3A"/>
    <w:rsid w:val="3215944C"/>
    <w:rsid w:val="323A73A5"/>
    <w:rsid w:val="32850FA4"/>
    <w:rsid w:val="329CA184"/>
    <w:rsid w:val="32AC8421"/>
    <w:rsid w:val="32BB83BE"/>
    <w:rsid w:val="32D8857B"/>
    <w:rsid w:val="32DA7E18"/>
    <w:rsid w:val="32E74FAC"/>
    <w:rsid w:val="33573662"/>
    <w:rsid w:val="335C310F"/>
    <w:rsid w:val="335C8532"/>
    <w:rsid w:val="33762EF5"/>
    <w:rsid w:val="339084B1"/>
    <w:rsid w:val="339E3B0B"/>
    <w:rsid w:val="33E072F6"/>
    <w:rsid w:val="34177AD6"/>
    <w:rsid w:val="3422638F"/>
    <w:rsid w:val="3438E2D9"/>
    <w:rsid w:val="34492480"/>
    <w:rsid w:val="344E9446"/>
    <w:rsid w:val="346BD7B5"/>
    <w:rsid w:val="3482F5E4"/>
    <w:rsid w:val="349507C6"/>
    <w:rsid w:val="349BF90E"/>
    <w:rsid w:val="34AF3300"/>
    <w:rsid w:val="34E453CC"/>
    <w:rsid w:val="34EFA474"/>
    <w:rsid w:val="34F4E754"/>
    <w:rsid w:val="35205F6E"/>
    <w:rsid w:val="35276A6B"/>
    <w:rsid w:val="3545C331"/>
    <w:rsid w:val="358DF7D1"/>
    <w:rsid w:val="35A696D7"/>
    <w:rsid w:val="35B5044B"/>
    <w:rsid w:val="35B9D837"/>
    <w:rsid w:val="35C34BD1"/>
    <w:rsid w:val="35CA5912"/>
    <w:rsid w:val="35D64487"/>
    <w:rsid w:val="35D71905"/>
    <w:rsid w:val="35D83763"/>
    <w:rsid w:val="35E625DA"/>
    <w:rsid w:val="35ECF47C"/>
    <w:rsid w:val="35F6B3BE"/>
    <w:rsid w:val="3607068E"/>
    <w:rsid w:val="36259CF5"/>
    <w:rsid w:val="363E90D9"/>
    <w:rsid w:val="367797F9"/>
    <w:rsid w:val="3681295D"/>
    <w:rsid w:val="36BE1035"/>
    <w:rsid w:val="36E6F5F7"/>
    <w:rsid w:val="36F3C2AE"/>
    <w:rsid w:val="371E8D3F"/>
    <w:rsid w:val="372A0F08"/>
    <w:rsid w:val="375731CA"/>
    <w:rsid w:val="377454CA"/>
    <w:rsid w:val="37746E17"/>
    <w:rsid w:val="377A8CC4"/>
    <w:rsid w:val="37A6F0F6"/>
    <w:rsid w:val="37D88EC8"/>
    <w:rsid w:val="37FA2E4F"/>
    <w:rsid w:val="380CE6CA"/>
    <w:rsid w:val="3810EF00"/>
    <w:rsid w:val="382114FA"/>
    <w:rsid w:val="3824AD4F"/>
    <w:rsid w:val="382712E7"/>
    <w:rsid w:val="384F96CB"/>
    <w:rsid w:val="3868C900"/>
    <w:rsid w:val="38697F5B"/>
    <w:rsid w:val="3887F3E2"/>
    <w:rsid w:val="38DC7345"/>
    <w:rsid w:val="38E3BCA4"/>
    <w:rsid w:val="38F1BE8D"/>
    <w:rsid w:val="38F901EB"/>
    <w:rsid w:val="39226F6E"/>
    <w:rsid w:val="392E91BF"/>
    <w:rsid w:val="39326CF0"/>
    <w:rsid w:val="3937002A"/>
    <w:rsid w:val="3942B6A0"/>
    <w:rsid w:val="3949EBF8"/>
    <w:rsid w:val="395AF8AC"/>
    <w:rsid w:val="3963DC9D"/>
    <w:rsid w:val="3975FF40"/>
    <w:rsid w:val="3976BCD2"/>
    <w:rsid w:val="3979DCF4"/>
    <w:rsid w:val="39A7E2DB"/>
    <w:rsid w:val="39B617CB"/>
    <w:rsid w:val="39BA35FF"/>
    <w:rsid w:val="39D7E98C"/>
    <w:rsid w:val="39DF6058"/>
    <w:rsid w:val="39EBA280"/>
    <w:rsid w:val="3A08F476"/>
    <w:rsid w:val="3A12140A"/>
    <w:rsid w:val="3A1AA272"/>
    <w:rsid w:val="3A1BEC84"/>
    <w:rsid w:val="3A210897"/>
    <w:rsid w:val="3A2110E0"/>
    <w:rsid w:val="3A2DA6C8"/>
    <w:rsid w:val="3A342A19"/>
    <w:rsid w:val="3A3C9F3C"/>
    <w:rsid w:val="3A4276F0"/>
    <w:rsid w:val="3A50A435"/>
    <w:rsid w:val="3A998A7D"/>
    <w:rsid w:val="3AB0F826"/>
    <w:rsid w:val="3AC02422"/>
    <w:rsid w:val="3AD11DE9"/>
    <w:rsid w:val="3AF21950"/>
    <w:rsid w:val="3AF73389"/>
    <w:rsid w:val="3B07441A"/>
    <w:rsid w:val="3B0A036A"/>
    <w:rsid w:val="3B2F87EB"/>
    <w:rsid w:val="3B3E5E84"/>
    <w:rsid w:val="3BE86BFD"/>
    <w:rsid w:val="3BFC218B"/>
    <w:rsid w:val="3C06A208"/>
    <w:rsid w:val="3C0FBFE0"/>
    <w:rsid w:val="3CA78B7E"/>
    <w:rsid w:val="3CD621A3"/>
    <w:rsid w:val="3CDACBCE"/>
    <w:rsid w:val="3D0C7AC9"/>
    <w:rsid w:val="3D0EE195"/>
    <w:rsid w:val="3D25505E"/>
    <w:rsid w:val="3D39DBE2"/>
    <w:rsid w:val="3D44987B"/>
    <w:rsid w:val="3D6223FA"/>
    <w:rsid w:val="3D68E771"/>
    <w:rsid w:val="3D6FF485"/>
    <w:rsid w:val="3D816E6C"/>
    <w:rsid w:val="3D82A92B"/>
    <w:rsid w:val="3D86C698"/>
    <w:rsid w:val="3DF4968A"/>
    <w:rsid w:val="3E015F17"/>
    <w:rsid w:val="3E0CE639"/>
    <w:rsid w:val="3E38B6A4"/>
    <w:rsid w:val="3E3A98B6"/>
    <w:rsid w:val="3EAC3A97"/>
    <w:rsid w:val="3EBDD0D3"/>
    <w:rsid w:val="3ECA92E9"/>
    <w:rsid w:val="3F0CC738"/>
    <w:rsid w:val="3F1A2D10"/>
    <w:rsid w:val="3F29C32B"/>
    <w:rsid w:val="3F45A9E1"/>
    <w:rsid w:val="3F8607AB"/>
    <w:rsid w:val="3FA688C6"/>
    <w:rsid w:val="3FE2D8A6"/>
    <w:rsid w:val="3FEF515F"/>
    <w:rsid w:val="3FF1B936"/>
    <w:rsid w:val="400553C6"/>
    <w:rsid w:val="401015F7"/>
    <w:rsid w:val="40812183"/>
    <w:rsid w:val="40894EB6"/>
    <w:rsid w:val="4089B438"/>
    <w:rsid w:val="40997034"/>
    <w:rsid w:val="40A0AB27"/>
    <w:rsid w:val="40AFCBA8"/>
    <w:rsid w:val="40CCC801"/>
    <w:rsid w:val="40DC79DE"/>
    <w:rsid w:val="40F8301F"/>
    <w:rsid w:val="40FD5CFF"/>
    <w:rsid w:val="41276BE6"/>
    <w:rsid w:val="413BB1DA"/>
    <w:rsid w:val="4158F977"/>
    <w:rsid w:val="4163EE11"/>
    <w:rsid w:val="41794C40"/>
    <w:rsid w:val="41828DA7"/>
    <w:rsid w:val="418AAC99"/>
    <w:rsid w:val="41999E1C"/>
    <w:rsid w:val="41A5A75A"/>
    <w:rsid w:val="41CB83CE"/>
    <w:rsid w:val="41CC69DD"/>
    <w:rsid w:val="41E8B1E6"/>
    <w:rsid w:val="41F0F1FB"/>
    <w:rsid w:val="420191D0"/>
    <w:rsid w:val="420B4D52"/>
    <w:rsid w:val="4211C11B"/>
    <w:rsid w:val="422BF066"/>
    <w:rsid w:val="42388F34"/>
    <w:rsid w:val="42693AF6"/>
    <w:rsid w:val="42930BAC"/>
    <w:rsid w:val="42963F45"/>
    <w:rsid w:val="429C45E5"/>
    <w:rsid w:val="42A72B3F"/>
    <w:rsid w:val="42BB9637"/>
    <w:rsid w:val="42C06233"/>
    <w:rsid w:val="42C13D15"/>
    <w:rsid w:val="42C79FBA"/>
    <w:rsid w:val="42DF2229"/>
    <w:rsid w:val="42EDFE5B"/>
    <w:rsid w:val="431D1A57"/>
    <w:rsid w:val="432BB1C0"/>
    <w:rsid w:val="43334943"/>
    <w:rsid w:val="435DD7BF"/>
    <w:rsid w:val="4365660B"/>
    <w:rsid w:val="437A8956"/>
    <w:rsid w:val="437EDFBE"/>
    <w:rsid w:val="43E87BBF"/>
    <w:rsid w:val="43F36E3F"/>
    <w:rsid w:val="4401C0EC"/>
    <w:rsid w:val="440859C7"/>
    <w:rsid w:val="4433A21D"/>
    <w:rsid w:val="4439A70D"/>
    <w:rsid w:val="445C8DAE"/>
    <w:rsid w:val="446AA8DC"/>
    <w:rsid w:val="4472F67F"/>
    <w:rsid w:val="4481C010"/>
    <w:rsid w:val="44880ED7"/>
    <w:rsid w:val="44996ABF"/>
    <w:rsid w:val="44C28FB2"/>
    <w:rsid w:val="44D1D9FC"/>
    <w:rsid w:val="44FA97D5"/>
    <w:rsid w:val="452257F4"/>
    <w:rsid w:val="4532AEBE"/>
    <w:rsid w:val="4533BD19"/>
    <w:rsid w:val="453E524A"/>
    <w:rsid w:val="4540F6B4"/>
    <w:rsid w:val="4544E69B"/>
    <w:rsid w:val="454BAE69"/>
    <w:rsid w:val="45521A45"/>
    <w:rsid w:val="456B7ACF"/>
    <w:rsid w:val="459F279F"/>
    <w:rsid w:val="45A8F4BC"/>
    <w:rsid w:val="45B15361"/>
    <w:rsid w:val="45BDA3F0"/>
    <w:rsid w:val="45D8513D"/>
    <w:rsid w:val="45FA6927"/>
    <w:rsid w:val="461C1CDA"/>
    <w:rsid w:val="46408CCF"/>
    <w:rsid w:val="4673671C"/>
    <w:rsid w:val="467432AD"/>
    <w:rsid w:val="467DE4C7"/>
    <w:rsid w:val="467F4271"/>
    <w:rsid w:val="4685B5EB"/>
    <w:rsid w:val="468E8C5A"/>
    <w:rsid w:val="469A5101"/>
    <w:rsid w:val="470D169E"/>
    <w:rsid w:val="470DC857"/>
    <w:rsid w:val="471183F1"/>
    <w:rsid w:val="47444525"/>
    <w:rsid w:val="474BDEB0"/>
    <w:rsid w:val="4792FCFA"/>
    <w:rsid w:val="47983880"/>
    <w:rsid w:val="47BC5669"/>
    <w:rsid w:val="47F1E3CB"/>
    <w:rsid w:val="47FA080F"/>
    <w:rsid w:val="48636915"/>
    <w:rsid w:val="486B532B"/>
    <w:rsid w:val="486D5DC9"/>
    <w:rsid w:val="48ABC29C"/>
    <w:rsid w:val="48AC965C"/>
    <w:rsid w:val="48C9D830"/>
    <w:rsid w:val="4907C70B"/>
    <w:rsid w:val="492602FE"/>
    <w:rsid w:val="492E29F1"/>
    <w:rsid w:val="493648A4"/>
    <w:rsid w:val="493F72F5"/>
    <w:rsid w:val="4949D75D"/>
    <w:rsid w:val="494D0BC8"/>
    <w:rsid w:val="494DB590"/>
    <w:rsid w:val="49586AFA"/>
    <w:rsid w:val="4967EC84"/>
    <w:rsid w:val="498FADBD"/>
    <w:rsid w:val="4998025F"/>
    <w:rsid w:val="49B0F41E"/>
    <w:rsid w:val="49B32A05"/>
    <w:rsid w:val="4A0E0A7C"/>
    <w:rsid w:val="4A222940"/>
    <w:rsid w:val="4A2D858F"/>
    <w:rsid w:val="4A31E7C0"/>
    <w:rsid w:val="4A45F037"/>
    <w:rsid w:val="4A4B703B"/>
    <w:rsid w:val="4A594AD9"/>
    <w:rsid w:val="4A6C3FFE"/>
    <w:rsid w:val="4A83297E"/>
    <w:rsid w:val="4AA41AD7"/>
    <w:rsid w:val="4ABC0AAF"/>
    <w:rsid w:val="4B061905"/>
    <w:rsid w:val="4B0BF7BA"/>
    <w:rsid w:val="4B165EC5"/>
    <w:rsid w:val="4B37034B"/>
    <w:rsid w:val="4B3C810C"/>
    <w:rsid w:val="4B4322F6"/>
    <w:rsid w:val="4B591819"/>
    <w:rsid w:val="4B705D6D"/>
    <w:rsid w:val="4B741D43"/>
    <w:rsid w:val="4B973DD5"/>
    <w:rsid w:val="4BA2CD59"/>
    <w:rsid w:val="4BAE3F73"/>
    <w:rsid w:val="4BB02BBA"/>
    <w:rsid w:val="4C006AF1"/>
    <w:rsid w:val="4C13AAE2"/>
    <w:rsid w:val="4C303DD8"/>
    <w:rsid w:val="4C5102E1"/>
    <w:rsid w:val="4C5391D2"/>
    <w:rsid w:val="4C56F42C"/>
    <w:rsid w:val="4C75DBEC"/>
    <w:rsid w:val="4CD7AB68"/>
    <w:rsid w:val="4CF664A9"/>
    <w:rsid w:val="4CFBD86E"/>
    <w:rsid w:val="4D06145C"/>
    <w:rsid w:val="4D1DBA30"/>
    <w:rsid w:val="4D2F2878"/>
    <w:rsid w:val="4D34A461"/>
    <w:rsid w:val="4D4A8761"/>
    <w:rsid w:val="4D699248"/>
    <w:rsid w:val="4D904EBC"/>
    <w:rsid w:val="4D9675DF"/>
    <w:rsid w:val="4DDC1A8E"/>
    <w:rsid w:val="4DE889BB"/>
    <w:rsid w:val="4E424B08"/>
    <w:rsid w:val="4E4AEC14"/>
    <w:rsid w:val="4E658E4F"/>
    <w:rsid w:val="4E6C8404"/>
    <w:rsid w:val="4E89FDD0"/>
    <w:rsid w:val="4E8C77FA"/>
    <w:rsid w:val="4E96F6E7"/>
    <w:rsid w:val="4EAFC369"/>
    <w:rsid w:val="4EE36FD5"/>
    <w:rsid w:val="4EEF36B9"/>
    <w:rsid w:val="4F0BE42C"/>
    <w:rsid w:val="4F1DC4A2"/>
    <w:rsid w:val="4F21E6A3"/>
    <w:rsid w:val="4F2E28A2"/>
    <w:rsid w:val="4F301CB0"/>
    <w:rsid w:val="4F44255F"/>
    <w:rsid w:val="4F9AEB7B"/>
    <w:rsid w:val="4FAAEC3E"/>
    <w:rsid w:val="4FCB20E8"/>
    <w:rsid w:val="4FCB7FB3"/>
    <w:rsid w:val="4FD36F04"/>
    <w:rsid w:val="4FD5960F"/>
    <w:rsid w:val="4FE70E50"/>
    <w:rsid w:val="4FF53590"/>
    <w:rsid w:val="4FF7A01C"/>
    <w:rsid w:val="501672E6"/>
    <w:rsid w:val="5030C105"/>
    <w:rsid w:val="50473CB2"/>
    <w:rsid w:val="506A1FF2"/>
    <w:rsid w:val="50875CDF"/>
    <w:rsid w:val="50B3C9D2"/>
    <w:rsid w:val="50C80E08"/>
    <w:rsid w:val="50D2D7B1"/>
    <w:rsid w:val="5101EC81"/>
    <w:rsid w:val="5149EE8B"/>
    <w:rsid w:val="514E0EDF"/>
    <w:rsid w:val="515B3CB6"/>
    <w:rsid w:val="516F95D9"/>
    <w:rsid w:val="517189B9"/>
    <w:rsid w:val="5195ECA7"/>
    <w:rsid w:val="51AAC3A3"/>
    <w:rsid w:val="51C633DD"/>
    <w:rsid w:val="51CF5D98"/>
    <w:rsid w:val="51D4CC7B"/>
    <w:rsid w:val="51DE51B3"/>
    <w:rsid w:val="51E60474"/>
    <w:rsid w:val="521726CD"/>
    <w:rsid w:val="52213EC1"/>
    <w:rsid w:val="5228B83E"/>
    <w:rsid w:val="52300C56"/>
    <w:rsid w:val="523C19FE"/>
    <w:rsid w:val="525EE1FB"/>
    <w:rsid w:val="5263A02A"/>
    <w:rsid w:val="5267E653"/>
    <w:rsid w:val="52815E26"/>
    <w:rsid w:val="528AA832"/>
    <w:rsid w:val="5290A115"/>
    <w:rsid w:val="52A76864"/>
    <w:rsid w:val="52B52663"/>
    <w:rsid w:val="52BB93A1"/>
    <w:rsid w:val="52DFDD58"/>
    <w:rsid w:val="52E203D4"/>
    <w:rsid w:val="52EBDB46"/>
    <w:rsid w:val="52FD0812"/>
    <w:rsid w:val="53333084"/>
    <w:rsid w:val="5345B3EC"/>
    <w:rsid w:val="536C0BA3"/>
    <w:rsid w:val="537AC178"/>
    <w:rsid w:val="537C8C4A"/>
    <w:rsid w:val="539866B5"/>
    <w:rsid w:val="53A883B2"/>
    <w:rsid w:val="53BB7A71"/>
    <w:rsid w:val="53D82FB3"/>
    <w:rsid w:val="53F768D0"/>
    <w:rsid w:val="541D5BFF"/>
    <w:rsid w:val="545F9C6A"/>
    <w:rsid w:val="54845286"/>
    <w:rsid w:val="548A8307"/>
    <w:rsid w:val="54955758"/>
    <w:rsid w:val="54D897EF"/>
    <w:rsid w:val="54FB4CAE"/>
    <w:rsid w:val="551D22EA"/>
    <w:rsid w:val="554A7B04"/>
    <w:rsid w:val="554C2D79"/>
    <w:rsid w:val="5555E07D"/>
    <w:rsid w:val="555F07A3"/>
    <w:rsid w:val="558284AC"/>
    <w:rsid w:val="5594CA57"/>
    <w:rsid w:val="559515D1"/>
    <w:rsid w:val="5599B95A"/>
    <w:rsid w:val="55A1C0D1"/>
    <w:rsid w:val="55ACBDB0"/>
    <w:rsid w:val="55B5779D"/>
    <w:rsid w:val="55B739A1"/>
    <w:rsid w:val="55BF1C8D"/>
    <w:rsid w:val="55D350E3"/>
    <w:rsid w:val="55D49D10"/>
    <w:rsid w:val="55D676C6"/>
    <w:rsid w:val="55FF1AFE"/>
    <w:rsid w:val="5603EB0C"/>
    <w:rsid w:val="5607B688"/>
    <w:rsid w:val="5608DB0F"/>
    <w:rsid w:val="56186702"/>
    <w:rsid w:val="561F7D09"/>
    <w:rsid w:val="5642EB86"/>
    <w:rsid w:val="567AA9AC"/>
    <w:rsid w:val="5682895B"/>
    <w:rsid w:val="56EE98AC"/>
    <w:rsid w:val="5734482B"/>
    <w:rsid w:val="574BCC7A"/>
    <w:rsid w:val="5764945D"/>
    <w:rsid w:val="576BC0F9"/>
    <w:rsid w:val="577D4622"/>
    <w:rsid w:val="57848934"/>
    <w:rsid w:val="57C7AD40"/>
    <w:rsid w:val="57EE341F"/>
    <w:rsid w:val="57F47CAE"/>
    <w:rsid w:val="5805A337"/>
    <w:rsid w:val="58167D01"/>
    <w:rsid w:val="583FF443"/>
    <w:rsid w:val="58544CB8"/>
    <w:rsid w:val="585FBB06"/>
    <w:rsid w:val="58620832"/>
    <w:rsid w:val="586DC46B"/>
    <w:rsid w:val="587FC477"/>
    <w:rsid w:val="588B7C87"/>
    <w:rsid w:val="58A16711"/>
    <w:rsid w:val="58A73E03"/>
    <w:rsid w:val="58CCDE4E"/>
    <w:rsid w:val="58CF8734"/>
    <w:rsid w:val="58D11D3A"/>
    <w:rsid w:val="58D91DA9"/>
    <w:rsid w:val="58E0A9DF"/>
    <w:rsid w:val="58FFBC6C"/>
    <w:rsid w:val="5963F969"/>
    <w:rsid w:val="596AC978"/>
    <w:rsid w:val="597151D3"/>
    <w:rsid w:val="59A94B85"/>
    <w:rsid w:val="59C30FE8"/>
    <w:rsid w:val="59C6E229"/>
    <w:rsid w:val="59C7E7BB"/>
    <w:rsid w:val="59CBEED7"/>
    <w:rsid w:val="59DF2E2C"/>
    <w:rsid w:val="5A0D10F7"/>
    <w:rsid w:val="5A127B54"/>
    <w:rsid w:val="5A215EF7"/>
    <w:rsid w:val="5A350168"/>
    <w:rsid w:val="5A3CD8EC"/>
    <w:rsid w:val="5A57718F"/>
    <w:rsid w:val="5A793DD4"/>
    <w:rsid w:val="5A797B3B"/>
    <w:rsid w:val="5A799709"/>
    <w:rsid w:val="5A7E3D5E"/>
    <w:rsid w:val="5AA5FFB9"/>
    <w:rsid w:val="5AB49D32"/>
    <w:rsid w:val="5ACA5E0F"/>
    <w:rsid w:val="5AEB5C0A"/>
    <w:rsid w:val="5AF09A97"/>
    <w:rsid w:val="5B27D127"/>
    <w:rsid w:val="5B357038"/>
    <w:rsid w:val="5B38592B"/>
    <w:rsid w:val="5B47A66B"/>
    <w:rsid w:val="5B4B84C5"/>
    <w:rsid w:val="5B70A50C"/>
    <w:rsid w:val="5B865BC4"/>
    <w:rsid w:val="5B8C76BF"/>
    <w:rsid w:val="5B93DB08"/>
    <w:rsid w:val="5BB6F775"/>
    <w:rsid w:val="5BD7B8A5"/>
    <w:rsid w:val="5C04828A"/>
    <w:rsid w:val="5C31C8C3"/>
    <w:rsid w:val="5C53BFEB"/>
    <w:rsid w:val="5C5D81EC"/>
    <w:rsid w:val="5C9F07C0"/>
    <w:rsid w:val="5CA1F538"/>
    <w:rsid w:val="5CB6CA39"/>
    <w:rsid w:val="5CB80E11"/>
    <w:rsid w:val="5CD2E50F"/>
    <w:rsid w:val="5CDBFB4E"/>
    <w:rsid w:val="5D0B46BD"/>
    <w:rsid w:val="5D1DAC7B"/>
    <w:rsid w:val="5D28686E"/>
    <w:rsid w:val="5D3177C1"/>
    <w:rsid w:val="5D5071F0"/>
    <w:rsid w:val="5D5506D2"/>
    <w:rsid w:val="5D61FABE"/>
    <w:rsid w:val="5D72F95E"/>
    <w:rsid w:val="5D77FB0A"/>
    <w:rsid w:val="5D81BC39"/>
    <w:rsid w:val="5DB4AF4F"/>
    <w:rsid w:val="5DB77FC6"/>
    <w:rsid w:val="5DC66F3D"/>
    <w:rsid w:val="5DD6FC7F"/>
    <w:rsid w:val="5DDC9957"/>
    <w:rsid w:val="5DE55A9A"/>
    <w:rsid w:val="5DE55C1D"/>
    <w:rsid w:val="5DEBA4EB"/>
    <w:rsid w:val="5DEF3748"/>
    <w:rsid w:val="5E266B85"/>
    <w:rsid w:val="5E41B840"/>
    <w:rsid w:val="5E48284D"/>
    <w:rsid w:val="5E715498"/>
    <w:rsid w:val="5E76A4CD"/>
    <w:rsid w:val="5E78A7ED"/>
    <w:rsid w:val="5E8ED9E9"/>
    <w:rsid w:val="5E92A096"/>
    <w:rsid w:val="5EB83DF3"/>
    <w:rsid w:val="5EBFA87C"/>
    <w:rsid w:val="5ED25385"/>
    <w:rsid w:val="5F002E00"/>
    <w:rsid w:val="5F068F22"/>
    <w:rsid w:val="5F0FD777"/>
    <w:rsid w:val="5F16EC5F"/>
    <w:rsid w:val="5F1F1738"/>
    <w:rsid w:val="5F4DBB11"/>
    <w:rsid w:val="5F625E07"/>
    <w:rsid w:val="5FBD676A"/>
    <w:rsid w:val="5FE0CC91"/>
    <w:rsid w:val="60041455"/>
    <w:rsid w:val="6021189B"/>
    <w:rsid w:val="6026C0F2"/>
    <w:rsid w:val="6027B8A3"/>
    <w:rsid w:val="6037F985"/>
    <w:rsid w:val="6047D2B8"/>
    <w:rsid w:val="604CE7F6"/>
    <w:rsid w:val="605D9AB6"/>
    <w:rsid w:val="606BA485"/>
    <w:rsid w:val="606BB711"/>
    <w:rsid w:val="607E56C5"/>
    <w:rsid w:val="608154DD"/>
    <w:rsid w:val="609B986B"/>
    <w:rsid w:val="609F3E86"/>
    <w:rsid w:val="60A5F45C"/>
    <w:rsid w:val="60B93D19"/>
    <w:rsid w:val="60B99CCC"/>
    <w:rsid w:val="60F3D00D"/>
    <w:rsid w:val="61479C11"/>
    <w:rsid w:val="61598C25"/>
    <w:rsid w:val="6169B626"/>
    <w:rsid w:val="619560E8"/>
    <w:rsid w:val="61A9577D"/>
    <w:rsid w:val="61E1264C"/>
    <w:rsid w:val="61E3E08B"/>
    <w:rsid w:val="61EB34C4"/>
    <w:rsid w:val="6214F757"/>
    <w:rsid w:val="621BD9FE"/>
    <w:rsid w:val="6234CEC5"/>
    <w:rsid w:val="623537E4"/>
    <w:rsid w:val="6235B4FF"/>
    <w:rsid w:val="6253F8EF"/>
    <w:rsid w:val="627C44EE"/>
    <w:rsid w:val="627F5751"/>
    <w:rsid w:val="62AF8ECF"/>
    <w:rsid w:val="62B6A097"/>
    <w:rsid w:val="62C724E4"/>
    <w:rsid w:val="6323127F"/>
    <w:rsid w:val="6326B348"/>
    <w:rsid w:val="63275C71"/>
    <w:rsid w:val="6331EC8F"/>
    <w:rsid w:val="633C110A"/>
    <w:rsid w:val="63586321"/>
    <w:rsid w:val="6362D7BC"/>
    <w:rsid w:val="637003E8"/>
    <w:rsid w:val="638914A1"/>
    <w:rsid w:val="63A52B57"/>
    <w:rsid w:val="63B95579"/>
    <w:rsid w:val="63C627D2"/>
    <w:rsid w:val="63DBC3DD"/>
    <w:rsid w:val="641C0920"/>
    <w:rsid w:val="64332003"/>
    <w:rsid w:val="64602575"/>
    <w:rsid w:val="647B9930"/>
    <w:rsid w:val="64ADF0C0"/>
    <w:rsid w:val="64B489D3"/>
    <w:rsid w:val="64BE2CE8"/>
    <w:rsid w:val="64D590D8"/>
    <w:rsid w:val="64ED6712"/>
    <w:rsid w:val="650A666D"/>
    <w:rsid w:val="651AF0DE"/>
    <w:rsid w:val="652E9DF7"/>
    <w:rsid w:val="653EAF8D"/>
    <w:rsid w:val="656F053E"/>
    <w:rsid w:val="657BF848"/>
    <w:rsid w:val="65C62ABA"/>
    <w:rsid w:val="65C73322"/>
    <w:rsid w:val="65D71284"/>
    <w:rsid w:val="65EFD6C3"/>
    <w:rsid w:val="65F1C633"/>
    <w:rsid w:val="65FA778E"/>
    <w:rsid w:val="66625928"/>
    <w:rsid w:val="6684D53B"/>
    <w:rsid w:val="669A1A45"/>
    <w:rsid w:val="66AADDCD"/>
    <w:rsid w:val="66AED89A"/>
    <w:rsid w:val="66B6043C"/>
    <w:rsid w:val="66BC836A"/>
    <w:rsid w:val="66BD4086"/>
    <w:rsid w:val="66C7270A"/>
    <w:rsid w:val="66D9361E"/>
    <w:rsid w:val="66E74406"/>
    <w:rsid w:val="670B399A"/>
    <w:rsid w:val="6714E982"/>
    <w:rsid w:val="6721B2D5"/>
    <w:rsid w:val="6748C864"/>
    <w:rsid w:val="675E7B5F"/>
    <w:rsid w:val="67749916"/>
    <w:rsid w:val="679E261B"/>
    <w:rsid w:val="67A6385E"/>
    <w:rsid w:val="67D7A68A"/>
    <w:rsid w:val="67E5F158"/>
    <w:rsid w:val="67EBCF14"/>
    <w:rsid w:val="6801CD6E"/>
    <w:rsid w:val="681ABDDF"/>
    <w:rsid w:val="683C9A4A"/>
    <w:rsid w:val="6845CBDE"/>
    <w:rsid w:val="684C5BCC"/>
    <w:rsid w:val="6871977B"/>
    <w:rsid w:val="687C3F9A"/>
    <w:rsid w:val="6882AAE9"/>
    <w:rsid w:val="6888E7D5"/>
    <w:rsid w:val="6890B0B1"/>
    <w:rsid w:val="689A2A8B"/>
    <w:rsid w:val="689D9294"/>
    <w:rsid w:val="68A1F133"/>
    <w:rsid w:val="68B5B291"/>
    <w:rsid w:val="68C4D913"/>
    <w:rsid w:val="68ECA53E"/>
    <w:rsid w:val="692A4DE8"/>
    <w:rsid w:val="69341E78"/>
    <w:rsid w:val="694538BD"/>
    <w:rsid w:val="6945F15B"/>
    <w:rsid w:val="6949D575"/>
    <w:rsid w:val="6978062F"/>
    <w:rsid w:val="697FAD8B"/>
    <w:rsid w:val="6980DE0D"/>
    <w:rsid w:val="699162C4"/>
    <w:rsid w:val="69C56EC1"/>
    <w:rsid w:val="6A6F60C1"/>
    <w:rsid w:val="6A92104F"/>
    <w:rsid w:val="6AA63704"/>
    <w:rsid w:val="6AA6E7E9"/>
    <w:rsid w:val="6AA773BA"/>
    <w:rsid w:val="6ADE8D94"/>
    <w:rsid w:val="6ADF6BBA"/>
    <w:rsid w:val="6AE73533"/>
    <w:rsid w:val="6B4ABCBF"/>
    <w:rsid w:val="6B53DBC2"/>
    <w:rsid w:val="6B59A091"/>
    <w:rsid w:val="6B866C9E"/>
    <w:rsid w:val="6B92C3ED"/>
    <w:rsid w:val="6B94B03C"/>
    <w:rsid w:val="6B9FD5D8"/>
    <w:rsid w:val="6BA1F690"/>
    <w:rsid w:val="6BA251F0"/>
    <w:rsid w:val="6BC03E32"/>
    <w:rsid w:val="6BF09A3E"/>
    <w:rsid w:val="6BF6BD12"/>
    <w:rsid w:val="6C01DBF8"/>
    <w:rsid w:val="6C0497D0"/>
    <w:rsid w:val="6C1411F1"/>
    <w:rsid w:val="6C34F156"/>
    <w:rsid w:val="6C7E0285"/>
    <w:rsid w:val="6C9A4C48"/>
    <w:rsid w:val="6CB6192D"/>
    <w:rsid w:val="6CB8672E"/>
    <w:rsid w:val="6CD80DBC"/>
    <w:rsid w:val="6CE3A16D"/>
    <w:rsid w:val="6CEE7E1E"/>
    <w:rsid w:val="6D0A64E3"/>
    <w:rsid w:val="6D3ABBAB"/>
    <w:rsid w:val="6D3ACA05"/>
    <w:rsid w:val="6D40B7AA"/>
    <w:rsid w:val="6D451A21"/>
    <w:rsid w:val="6D4B760D"/>
    <w:rsid w:val="6D4F7EC0"/>
    <w:rsid w:val="6D501609"/>
    <w:rsid w:val="6D52690F"/>
    <w:rsid w:val="6D71EEDC"/>
    <w:rsid w:val="6D79758F"/>
    <w:rsid w:val="6DA46922"/>
    <w:rsid w:val="6DA98E04"/>
    <w:rsid w:val="6DAEAF99"/>
    <w:rsid w:val="6DB9E4D8"/>
    <w:rsid w:val="6DE0C713"/>
    <w:rsid w:val="6DE9FFFD"/>
    <w:rsid w:val="6E1A6B19"/>
    <w:rsid w:val="6E346859"/>
    <w:rsid w:val="6E517AC4"/>
    <w:rsid w:val="6E583440"/>
    <w:rsid w:val="6E5F6AB0"/>
    <w:rsid w:val="6E760A4F"/>
    <w:rsid w:val="6EA5A5A4"/>
    <w:rsid w:val="6EAD1242"/>
    <w:rsid w:val="6ECB8039"/>
    <w:rsid w:val="6ECB93DE"/>
    <w:rsid w:val="6EE3FF3B"/>
    <w:rsid w:val="6EE79F64"/>
    <w:rsid w:val="6EF5DAF7"/>
    <w:rsid w:val="6F0FD990"/>
    <w:rsid w:val="6F118CAE"/>
    <w:rsid w:val="6F6D70A2"/>
    <w:rsid w:val="6F91F280"/>
    <w:rsid w:val="6FA2F793"/>
    <w:rsid w:val="6FC6465C"/>
    <w:rsid w:val="6FCA7E36"/>
    <w:rsid w:val="6FE63F41"/>
    <w:rsid w:val="700BDD9E"/>
    <w:rsid w:val="702218D0"/>
    <w:rsid w:val="702A4F39"/>
    <w:rsid w:val="702DA0B9"/>
    <w:rsid w:val="7033EC01"/>
    <w:rsid w:val="707282C4"/>
    <w:rsid w:val="707F52EC"/>
    <w:rsid w:val="708BF716"/>
    <w:rsid w:val="708F5C79"/>
    <w:rsid w:val="70C0E567"/>
    <w:rsid w:val="70D1BA26"/>
    <w:rsid w:val="70F60A1E"/>
    <w:rsid w:val="7157EC63"/>
    <w:rsid w:val="7164427E"/>
    <w:rsid w:val="7184403C"/>
    <w:rsid w:val="71863E2D"/>
    <w:rsid w:val="7190CF82"/>
    <w:rsid w:val="71A4F971"/>
    <w:rsid w:val="71DC76E7"/>
    <w:rsid w:val="71EFF6D9"/>
    <w:rsid w:val="72120036"/>
    <w:rsid w:val="7254A27D"/>
    <w:rsid w:val="725715C1"/>
    <w:rsid w:val="7260F900"/>
    <w:rsid w:val="72A15141"/>
    <w:rsid w:val="72E374AF"/>
    <w:rsid w:val="72E77DA6"/>
    <w:rsid w:val="72EBE377"/>
    <w:rsid w:val="72FA0C54"/>
    <w:rsid w:val="730C87D8"/>
    <w:rsid w:val="731A4993"/>
    <w:rsid w:val="733B6640"/>
    <w:rsid w:val="7345DEDD"/>
    <w:rsid w:val="737091D7"/>
    <w:rsid w:val="73A6A27E"/>
    <w:rsid w:val="73E1DC3B"/>
    <w:rsid w:val="740D2A26"/>
    <w:rsid w:val="74199930"/>
    <w:rsid w:val="74240348"/>
    <w:rsid w:val="744C2A37"/>
    <w:rsid w:val="747FA51D"/>
    <w:rsid w:val="74885271"/>
    <w:rsid w:val="748B7731"/>
    <w:rsid w:val="749C7C9E"/>
    <w:rsid w:val="74B1BAB5"/>
    <w:rsid w:val="74BF1CDC"/>
    <w:rsid w:val="74C77C60"/>
    <w:rsid w:val="74D2399B"/>
    <w:rsid w:val="74D5C1BE"/>
    <w:rsid w:val="74D5FB6A"/>
    <w:rsid w:val="74F3201E"/>
    <w:rsid w:val="74F9525F"/>
    <w:rsid w:val="7508C189"/>
    <w:rsid w:val="7510783C"/>
    <w:rsid w:val="7526C166"/>
    <w:rsid w:val="7529412F"/>
    <w:rsid w:val="75402E65"/>
    <w:rsid w:val="7551C816"/>
    <w:rsid w:val="75575407"/>
    <w:rsid w:val="75762D4D"/>
    <w:rsid w:val="757DB1C5"/>
    <w:rsid w:val="75829901"/>
    <w:rsid w:val="7585AFB9"/>
    <w:rsid w:val="758FBA21"/>
    <w:rsid w:val="75C7AE1C"/>
    <w:rsid w:val="75F5ED78"/>
    <w:rsid w:val="75FF0F0F"/>
    <w:rsid w:val="7610E306"/>
    <w:rsid w:val="76191417"/>
    <w:rsid w:val="7621B7B9"/>
    <w:rsid w:val="762A9DCE"/>
    <w:rsid w:val="766815BC"/>
    <w:rsid w:val="7668BE64"/>
    <w:rsid w:val="766D7B32"/>
    <w:rsid w:val="767784E4"/>
    <w:rsid w:val="767CCF98"/>
    <w:rsid w:val="76A926CF"/>
    <w:rsid w:val="76AE98DB"/>
    <w:rsid w:val="76B4E3F2"/>
    <w:rsid w:val="76D3D20F"/>
    <w:rsid w:val="76E691FC"/>
    <w:rsid w:val="76E70C06"/>
    <w:rsid w:val="76FA5DE1"/>
    <w:rsid w:val="77027E97"/>
    <w:rsid w:val="770C57DF"/>
    <w:rsid w:val="771205DC"/>
    <w:rsid w:val="771C9251"/>
    <w:rsid w:val="7728251F"/>
    <w:rsid w:val="7758E66F"/>
    <w:rsid w:val="77A26482"/>
    <w:rsid w:val="77A8F157"/>
    <w:rsid w:val="77C38696"/>
    <w:rsid w:val="77EE6CDF"/>
    <w:rsid w:val="7827E411"/>
    <w:rsid w:val="783C2120"/>
    <w:rsid w:val="7869B5D7"/>
    <w:rsid w:val="786AA608"/>
    <w:rsid w:val="786D5D30"/>
    <w:rsid w:val="7887D564"/>
    <w:rsid w:val="7895B52C"/>
    <w:rsid w:val="78ABA464"/>
    <w:rsid w:val="78B35FF8"/>
    <w:rsid w:val="78BBAC6F"/>
    <w:rsid w:val="78D5A05C"/>
    <w:rsid w:val="78FECEBB"/>
    <w:rsid w:val="79141BA1"/>
    <w:rsid w:val="7943A578"/>
    <w:rsid w:val="7944EE21"/>
    <w:rsid w:val="7971DD43"/>
    <w:rsid w:val="797CE964"/>
    <w:rsid w:val="79A11A99"/>
    <w:rsid w:val="79B39A59"/>
    <w:rsid w:val="79C0DF79"/>
    <w:rsid w:val="79D069FF"/>
    <w:rsid w:val="79D3473D"/>
    <w:rsid w:val="79EA3C1C"/>
    <w:rsid w:val="7A148F04"/>
    <w:rsid w:val="7A485532"/>
    <w:rsid w:val="7A5BA063"/>
    <w:rsid w:val="7A97E4C0"/>
    <w:rsid w:val="7A9FF565"/>
    <w:rsid w:val="7ABA7DC2"/>
    <w:rsid w:val="7AE12101"/>
    <w:rsid w:val="7AECE414"/>
    <w:rsid w:val="7B1186AF"/>
    <w:rsid w:val="7B156171"/>
    <w:rsid w:val="7B46654B"/>
    <w:rsid w:val="7B5EA34A"/>
    <w:rsid w:val="7B5F1818"/>
    <w:rsid w:val="7B91D9FB"/>
    <w:rsid w:val="7B970605"/>
    <w:rsid w:val="7BB3A24C"/>
    <w:rsid w:val="7BB63EEE"/>
    <w:rsid w:val="7BF8506B"/>
    <w:rsid w:val="7BFD5B8D"/>
    <w:rsid w:val="7C028F9E"/>
    <w:rsid w:val="7C243F02"/>
    <w:rsid w:val="7C475BA4"/>
    <w:rsid w:val="7C74D4D3"/>
    <w:rsid w:val="7C77DCDD"/>
    <w:rsid w:val="7C90C86B"/>
    <w:rsid w:val="7C9B52E3"/>
    <w:rsid w:val="7CAA5078"/>
    <w:rsid w:val="7CD13EB3"/>
    <w:rsid w:val="7CEACFB3"/>
    <w:rsid w:val="7D1562D6"/>
    <w:rsid w:val="7D326645"/>
    <w:rsid w:val="7D4AEA90"/>
    <w:rsid w:val="7D623F10"/>
    <w:rsid w:val="7D8CF8F6"/>
    <w:rsid w:val="7D9C109C"/>
    <w:rsid w:val="7DA7E5EF"/>
    <w:rsid w:val="7DB63983"/>
    <w:rsid w:val="7DC49C44"/>
    <w:rsid w:val="7DD0AFE2"/>
    <w:rsid w:val="7E0CC797"/>
    <w:rsid w:val="7E2E7DFF"/>
    <w:rsid w:val="7E4F28DF"/>
    <w:rsid w:val="7E5DFDA1"/>
    <w:rsid w:val="7E7472F8"/>
    <w:rsid w:val="7E7B6C0F"/>
    <w:rsid w:val="7E8F8756"/>
    <w:rsid w:val="7E926B88"/>
    <w:rsid w:val="7E9745D8"/>
    <w:rsid w:val="7EAB84C1"/>
    <w:rsid w:val="7EB0829C"/>
    <w:rsid w:val="7EBA9808"/>
    <w:rsid w:val="7ECA3513"/>
    <w:rsid w:val="7ED212F1"/>
    <w:rsid w:val="7EEF80A8"/>
    <w:rsid w:val="7EFBB805"/>
    <w:rsid w:val="7F245D18"/>
    <w:rsid w:val="7F25B93F"/>
    <w:rsid w:val="7F2BAC43"/>
    <w:rsid w:val="7F2EEBAB"/>
    <w:rsid w:val="7F3009E2"/>
    <w:rsid w:val="7F362107"/>
    <w:rsid w:val="7F463750"/>
    <w:rsid w:val="7F573B7F"/>
    <w:rsid w:val="7F73500D"/>
    <w:rsid w:val="7F773A27"/>
    <w:rsid w:val="7F7EC650"/>
    <w:rsid w:val="7F9A3578"/>
    <w:rsid w:val="7FC3BDC8"/>
    <w:rsid w:val="7FD0C5F3"/>
    <w:rsid w:val="7FE29C7C"/>
    <w:rsid w:val="7FED7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7234"/>
  <w15:chartTrackingRefBased/>
  <w15:docId w15:val="{717E511F-AA8A-40BE-AB02-A7DB7FC0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14"/>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D769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816"/>
    <w:pPr>
      <w:spacing w:before="100" w:beforeAutospacing="1" w:after="100" w:afterAutospacing="1"/>
    </w:pPr>
  </w:style>
  <w:style w:type="paragraph" w:customStyle="1" w:styleId="paragraph">
    <w:name w:val="paragraph"/>
    <w:basedOn w:val="Normal"/>
    <w:rsid w:val="009C6457"/>
    <w:pPr>
      <w:spacing w:before="100" w:beforeAutospacing="1" w:after="100" w:afterAutospacing="1"/>
    </w:pPr>
  </w:style>
  <w:style w:type="character" w:customStyle="1" w:styleId="normaltextrun">
    <w:name w:val="normaltextrun"/>
    <w:basedOn w:val="DefaultParagraphFont"/>
    <w:rsid w:val="009C6457"/>
  </w:style>
  <w:style w:type="character" w:customStyle="1" w:styleId="eop">
    <w:name w:val="eop"/>
    <w:basedOn w:val="DefaultParagraphFont"/>
    <w:rsid w:val="009C6457"/>
  </w:style>
  <w:style w:type="character" w:customStyle="1" w:styleId="scxw90245812">
    <w:name w:val="scxw90245812"/>
    <w:basedOn w:val="DefaultParagraphFont"/>
    <w:rsid w:val="00F77F97"/>
  </w:style>
  <w:style w:type="character" w:customStyle="1" w:styleId="apple-converted-space">
    <w:name w:val="apple-converted-space"/>
    <w:basedOn w:val="DefaultParagraphFont"/>
    <w:rsid w:val="00ED7B4A"/>
  </w:style>
  <w:style w:type="character" w:styleId="Hyperlink">
    <w:name w:val="Hyperlink"/>
    <w:basedOn w:val="DefaultParagraphFont"/>
    <w:uiPriority w:val="99"/>
    <w:unhideWhenUsed/>
    <w:rsid w:val="00ED7B4A"/>
    <w:rPr>
      <w:color w:val="0000FF"/>
      <w:u w:val="single"/>
    </w:rPr>
  </w:style>
  <w:style w:type="paragraph" w:styleId="ListParagraph">
    <w:name w:val="List Paragraph"/>
    <w:basedOn w:val="Normal"/>
    <w:uiPriority w:val="34"/>
    <w:qFormat/>
    <w:rsid w:val="00FA7DDE"/>
    <w:pPr>
      <w:ind w:left="720"/>
      <w:contextualSpacing/>
    </w:pPr>
    <w:rPr>
      <w:lang w:eastAsia="en-US"/>
    </w:rPr>
  </w:style>
  <w:style w:type="paragraph" w:styleId="BalloonText">
    <w:name w:val="Balloon Text"/>
    <w:basedOn w:val="Normal"/>
    <w:link w:val="BalloonTextChar"/>
    <w:uiPriority w:val="99"/>
    <w:semiHidden/>
    <w:unhideWhenUsed/>
    <w:rsid w:val="0047343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73438"/>
    <w:rPr>
      <w:rFonts w:ascii="Tahoma" w:eastAsia="Times New Roman" w:hAnsi="Tahoma" w:cs="Tahoma"/>
      <w:kern w:val="0"/>
      <w:sz w:val="16"/>
      <w:szCs w:val="16"/>
      <w14:ligatures w14:val="none"/>
    </w:rPr>
  </w:style>
  <w:style w:type="character" w:customStyle="1" w:styleId="cf01">
    <w:name w:val="cf01"/>
    <w:basedOn w:val="DefaultParagraphFont"/>
    <w:rsid w:val="00473438"/>
    <w:rPr>
      <w:rFonts w:ascii="Segoe UI" w:hAnsi="Segoe UI" w:cs="Segoe UI" w:hint="default"/>
      <w:sz w:val="18"/>
      <w:szCs w:val="18"/>
    </w:rPr>
  </w:style>
  <w:style w:type="table" w:styleId="TableGrid">
    <w:name w:val="Table Grid"/>
    <w:basedOn w:val="TableNormal"/>
    <w:uiPriority w:val="59"/>
    <w:rsid w:val="00AC64AF"/>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43DF"/>
    <w:rPr>
      <w:color w:val="954F72" w:themeColor="followedHyperlink"/>
      <w:u w:val="single"/>
    </w:rPr>
  </w:style>
  <w:style w:type="character" w:styleId="Strong">
    <w:name w:val="Strong"/>
    <w:basedOn w:val="DefaultParagraphFont"/>
    <w:uiPriority w:val="22"/>
    <w:qFormat/>
    <w:rsid w:val="007F4CDC"/>
    <w:rPr>
      <w:b/>
      <w:bCs/>
    </w:rPr>
  </w:style>
  <w:style w:type="character" w:customStyle="1" w:styleId="Heading1Char">
    <w:name w:val="Heading 1 Char"/>
    <w:basedOn w:val="DefaultParagraphFont"/>
    <w:link w:val="Heading1"/>
    <w:uiPriority w:val="9"/>
    <w:rsid w:val="00D7694B"/>
    <w:rPr>
      <w:rFonts w:ascii="Times New Roman" w:eastAsia="Times New Roman" w:hAnsi="Times New Roman" w:cs="Times New Roman"/>
      <w:b/>
      <w:bCs/>
      <w:kern w:val="36"/>
      <w:sz w:val="48"/>
      <w:szCs w:val="48"/>
      <w:lang w:eastAsia="en-GB"/>
      <w14:ligatures w14:val="none"/>
    </w:rPr>
  </w:style>
  <w:style w:type="paragraph" w:customStyle="1" w:styleId="product-title">
    <w:name w:val="product-title"/>
    <w:basedOn w:val="Normal"/>
    <w:rsid w:val="00D7694B"/>
    <w:pPr>
      <w:spacing w:before="100" w:beforeAutospacing="1" w:after="100" w:afterAutospacing="1"/>
    </w:pPr>
  </w:style>
  <w:style w:type="character" w:customStyle="1" w:styleId="prod-title">
    <w:name w:val="prod-title"/>
    <w:basedOn w:val="DefaultParagraphFont"/>
    <w:rsid w:val="00D7694B"/>
  </w:style>
  <w:style w:type="character" w:customStyle="1" w:styleId="published-date">
    <w:name w:val="published-date"/>
    <w:basedOn w:val="DefaultParagraphFont"/>
    <w:rsid w:val="00D7694B"/>
  </w:style>
  <w:style w:type="paragraph" w:styleId="Footer">
    <w:name w:val="footer"/>
    <w:basedOn w:val="Normal"/>
    <w:link w:val="FooterChar"/>
    <w:uiPriority w:val="99"/>
    <w:unhideWhenUsed/>
    <w:rsid w:val="008E700C"/>
    <w:pPr>
      <w:tabs>
        <w:tab w:val="center" w:pos="4513"/>
        <w:tab w:val="right" w:pos="9026"/>
      </w:tabs>
    </w:pPr>
  </w:style>
  <w:style w:type="character" w:customStyle="1" w:styleId="FooterChar">
    <w:name w:val="Footer Char"/>
    <w:basedOn w:val="DefaultParagraphFont"/>
    <w:link w:val="Footer"/>
    <w:uiPriority w:val="99"/>
    <w:rsid w:val="008E700C"/>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8E700C"/>
  </w:style>
  <w:style w:type="character" w:styleId="UnresolvedMention">
    <w:name w:val="Unresolved Mention"/>
    <w:basedOn w:val="DefaultParagraphFont"/>
    <w:uiPriority w:val="99"/>
    <w:semiHidden/>
    <w:unhideWhenUsed/>
    <w:rsid w:val="00547966"/>
    <w:rPr>
      <w:color w:val="605E5C"/>
      <w:shd w:val="clear" w:color="auto" w:fill="E1DFDD"/>
    </w:rPr>
  </w:style>
  <w:style w:type="paragraph" w:styleId="Header">
    <w:name w:val="header"/>
    <w:basedOn w:val="Normal"/>
    <w:link w:val="HeaderChar"/>
    <w:uiPriority w:val="99"/>
    <w:unhideWhenUsed/>
    <w:rsid w:val="00DF3A9D"/>
    <w:pPr>
      <w:tabs>
        <w:tab w:val="center" w:pos="4513"/>
        <w:tab w:val="right" w:pos="9026"/>
      </w:tabs>
    </w:pPr>
  </w:style>
  <w:style w:type="character" w:customStyle="1" w:styleId="HeaderChar">
    <w:name w:val="Header Char"/>
    <w:basedOn w:val="DefaultParagraphFont"/>
    <w:link w:val="Header"/>
    <w:uiPriority w:val="99"/>
    <w:rsid w:val="00DF3A9D"/>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C6D87"/>
    <w:rPr>
      <w:sz w:val="16"/>
      <w:szCs w:val="16"/>
    </w:rPr>
  </w:style>
  <w:style w:type="paragraph" w:styleId="CommentText">
    <w:name w:val="annotation text"/>
    <w:basedOn w:val="Normal"/>
    <w:link w:val="CommentTextChar"/>
    <w:uiPriority w:val="99"/>
    <w:unhideWhenUsed/>
    <w:rsid w:val="00FC6D87"/>
    <w:rPr>
      <w:sz w:val="20"/>
      <w:szCs w:val="20"/>
    </w:rPr>
  </w:style>
  <w:style w:type="character" w:customStyle="1" w:styleId="CommentTextChar">
    <w:name w:val="Comment Text Char"/>
    <w:basedOn w:val="DefaultParagraphFont"/>
    <w:link w:val="CommentText"/>
    <w:uiPriority w:val="99"/>
    <w:rsid w:val="00FC6D8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C6D87"/>
    <w:rPr>
      <w:b/>
      <w:bCs/>
    </w:rPr>
  </w:style>
  <w:style w:type="character" w:customStyle="1" w:styleId="CommentSubjectChar">
    <w:name w:val="Comment Subject Char"/>
    <w:basedOn w:val="CommentTextChar"/>
    <w:link w:val="CommentSubject"/>
    <w:uiPriority w:val="99"/>
    <w:semiHidden/>
    <w:rsid w:val="00FC6D87"/>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FC6D87"/>
    <w:rPr>
      <w:rFonts w:ascii="Times New Roman" w:eastAsia="Times New Roman" w:hAnsi="Times New Roman" w:cs="Times New Roman"/>
      <w:kern w:val="0"/>
      <w:lang w:eastAsia="en-GB"/>
      <w14:ligatures w14:val="none"/>
    </w:rPr>
  </w:style>
  <w:style w:type="character" w:customStyle="1" w:styleId="ref-title">
    <w:name w:val="ref-title"/>
    <w:basedOn w:val="DefaultParagraphFont"/>
    <w:rsid w:val="001E701A"/>
  </w:style>
  <w:style w:type="character" w:styleId="Emphasis">
    <w:name w:val="Emphasis"/>
    <w:basedOn w:val="DefaultParagraphFont"/>
    <w:uiPriority w:val="20"/>
    <w:qFormat/>
    <w:rsid w:val="001E701A"/>
    <w:rPr>
      <w:i/>
      <w:iCs/>
    </w:rPr>
  </w:style>
  <w:style w:type="character" w:customStyle="1" w:styleId="ref-vol">
    <w:name w:val="ref-vol"/>
    <w:basedOn w:val="DefaultParagraphFont"/>
    <w:rsid w:val="001E701A"/>
  </w:style>
  <w:style w:type="character" w:customStyle="1" w:styleId="ref-iss">
    <w:name w:val="ref-iss"/>
    <w:basedOn w:val="DefaultParagraphFont"/>
    <w:rsid w:val="006A4A7D"/>
  </w:style>
  <w:style w:type="character" w:customStyle="1" w:styleId="cit-auth">
    <w:name w:val="cit-auth"/>
    <w:basedOn w:val="DefaultParagraphFont"/>
    <w:rsid w:val="00D03314"/>
  </w:style>
  <w:style w:type="character" w:customStyle="1" w:styleId="cit-name-surname">
    <w:name w:val="cit-name-surname"/>
    <w:basedOn w:val="DefaultParagraphFont"/>
    <w:rsid w:val="00D03314"/>
  </w:style>
  <w:style w:type="character" w:customStyle="1" w:styleId="cit-name-given-names">
    <w:name w:val="cit-name-given-names"/>
    <w:basedOn w:val="DefaultParagraphFont"/>
    <w:rsid w:val="00D03314"/>
  </w:style>
  <w:style w:type="character" w:customStyle="1" w:styleId="cit-etal">
    <w:name w:val="cit-etal"/>
    <w:basedOn w:val="DefaultParagraphFont"/>
    <w:rsid w:val="00D03314"/>
  </w:style>
  <w:style w:type="character" w:styleId="HTMLCite">
    <w:name w:val="HTML Cite"/>
    <w:basedOn w:val="DefaultParagraphFont"/>
    <w:uiPriority w:val="99"/>
    <w:semiHidden/>
    <w:unhideWhenUsed/>
    <w:rsid w:val="00D03314"/>
    <w:rPr>
      <w:i/>
      <w:iCs/>
    </w:rPr>
  </w:style>
  <w:style w:type="character" w:customStyle="1" w:styleId="cit-article-title">
    <w:name w:val="cit-article-title"/>
    <w:basedOn w:val="DefaultParagraphFont"/>
    <w:rsid w:val="00D03314"/>
  </w:style>
  <w:style w:type="character" w:customStyle="1" w:styleId="cit-pub-date">
    <w:name w:val="cit-pub-date"/>
    <w:basedOn w:val="DefaultParagraphFont"/>
    <w:rsid w:val="00D03314"/>
  </w:style>
  <w:style w:type="character" w:customStyle="1" w:styleId="cit-vol">
    <w:name w:val="cit-vol"/>
    <w:basedOn w:val="DefaultParagraphFont"/>
    <w:rsid w:val="00D03314"/>
  </w:style>
  <w:style w:type="character" w:customStyle="1" w:styleId="cit-fpage">
    <w:name w:val="cit-fpage"/>
    <w:basedOn w:val="DefaultParagraphFont"/>
    <w:rsid w:val="00D03314"/>
  </w:style>
  <w:style w:type="character" w:customStyle="1" w:styleId="cit-lpage">
    <w:name w:val="cit-lpage"/>
    <w:basedOn w:val="DefaultParagraphFont"/>
    <w:rsid w:val="00D03314"/>
  </w:style>
  <w:style w:type="character" w:customStyle="1" w:styleId="cit-comment">
    <w:name w:val="cit-comment"/>
    <w:basedOn w:val="DefaultParagraphFont"/>
    <w:rsid w:val="00B83578"/>
  </w:style>
  <w:style w:type="character" w:customStyle="1" w:styleId="figpopup-sensitive-area">
    <w:name w:val="figpopup-sensitive-area"/>
    <w:basedOn w:val="DefaultParagraphFont"/>
    <w:rsid w:val="00C32FD1"/>
  </w:style>
  <w:style w:type="character" w:customStyle="1" w:styleId="scxw181446934">
    <w:name w:val="scxw181446934"/>
    <w:basedOn w:val="DefaultParagraphFont"/>
    <w:rsid w:val="007B4CAC"/>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LineNumber">
    <w:name w:val="line number"/>
    <w:basedOn w:val="DefaultParagraphFont"/>
    <w:uiPriority w:val="99"/>
    <w:semiHidden/>
    <w:unhideWhenUsed/>
    <w:rsid w:val="0075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835">
      <w:bodyDiv w:val="1"/>
      <w:marLeft w:val="0"/>
      <w:marRight w:val="0"/>
      <w:marTop w:val="0"/>
      <w:marBottom w:val="0"/>
      <w:divBdr>
        <w:top w:val="none" w:sz="0" w:space="0" w:color="auto"/>
        <w:left w:val="none" w:sz="0" w:space="0" w:color="auto"/>
        <w:bottom w:val="none" w:sz="0" w:space="0" w:color="auto"/>
        <w:right w:val="none" w:sz="0" w:space="0" w:color="auto"/>
      </w:divBdr>
    </w:div>
    <w:div w:id="10766158">
      <w:bodyDiv w:val="1"/>
      <w:marLeft w:val="0"/>
      <w:marRight w:val="0"/>
      <w:marTop w:val="0"/>
      <w:marBottom w:val="0"/>
      <w:divBdr>
        <w:top w:val="none" w:sz="0" w:space="0" w:color="auto"/>
        <w:left w:val="none" w:sz="0" w:space="0" w:color="auto"/>
        <w:bottom w:val="none" w:sz="0" w:space="0" w:color="auto"/>
        <w:right w:val="none" w:sz="0" w:space="0" w:color="auto"/>
      </w:divBdr>
    </w:div>
    <w:div w:id="52849016">
      <w:bodyDiv w:val="1"/>
      <w:marLeft w:val="0"/>
      <w:marRight w:val="0"/>
      <w:marTop w:val="0"/>
      <w:marBottom w:val="0"/>
      <w:divBdr>
        <w:top w:val="none" w:sz="0" w:space="0" w:color="auto"/>
        <w:left w:val="none" w:sz="0" w:space="0" w:color="auto"/>
        <w:bottom w:val="none" w:sz="0" w:space="0" w:color="auto"/>
        <w:right w:val="none" w:sz="0" w:space="0" w:color="auto"/>
      </w:divBdr>
    </w:div>
    <w:div w:id="89357505">
      <w:bodyDiv w:val="1"/>
      <w:marLeft w:val="0"/>
      <w:marRight w:val="0"/>
      <w:marTop w:val="0"/>
      <w:marBottom w:val="0"/>
      <w:divBdr>
        <w:top w:val="none" w:sz="0" w:space="0" w:color="auto"/>
        <w:left w:val="none" w:sz="0" w:space="0" w:color="auto"/>
        <w:bottom w:val="none" w:sz="0" w:space="0" w:color="auto"/>
        <w:right w:val="none" w:sz="0" w:space="0" w:color="auto"/>
      </w:divBdr>
      <w:divsChild>
        <w:div w:id="391927234">
          <w:marLeft w:val="0"/>
          <w:marRight w:val="0"/>
          <w:marTop w:val="0"/>
          <w:marBottom w:val="0"/>
          <w:divBdr>
            <w:top w:val="none" w:sz="0" w:space="0" w:color="auto"/>
            <w:left w:val="none" w:sz="0" w:space="0" w:color="auto"/>
            <w:bottom w:val="none" w:sz="0" w:space="0" w:color="auto"/>
            <w:right w:val="none" w:sz="0" w:space="0" w:color="auto"/>
          </w:divBdr>
          <w:divsChild>
            <w:div w:id="1702441107">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8320">
      <w:bodyDiv w:val="1"/>
      <w:marLeft w:val="0"/>
      <w:marRight w:val="0"/>
      <w:marTop w:val="0"/>
      <w:marBottom w:val="0"/>
      <w:divBdr>
        <w:top w:val="none" w:sz="0" w:space="0" w:color="auto"/>
        <w:left w:val="none" w:sz="0" w:space="0" w:color="auto"/>
        <w:bottom w:val="none" w:sz="0" w:space="0" w:color="auto"/>
        <w:right w:val="none" w:sz="0" w:space="0" w:color="auto"/>
      </w:divBdr>
      <w:divsChild>
        <w:div w:id="741564593">
          <w:marLeft w:val="0"/>
          <w:marRight w:val="0"/>
          <w:marTop w:val="0"/>
          <w:marBottom w:val="0"/>
          <w:divBdr>
            <w:top w:val="none" w:sz="0" w:space="0" w:color="auto"/>
            <w:left w:val="none" w:sz="0" w:space="0" w:color="auto"/>
            <w:bottom w:val="none" w:sz="0" w:space="0" w:color="auto"/>
            <w:right w:val="none" w:sz="0" w:space="0" w:color="auto"/>
          </w:divBdr>
          <w:divsChild>
            <w:div w:id="310403947">
              <w:marLeft w:val="0"/>
              <w:marRight w:val="0"/>
              <w:marTop w:val="0"/>
              <w:marBottom w:val="0"/>
              <w:divBdr>
                <w:top w:val="none" w:sz="0" w:space="0" w:color="auto"/>
                <w:left w:val="none" w:sz="0" w:space="0" w:color="auto"/>
                <w:bottom w:val="none" w:sz="0" w:space="0" w:color="auto"/>
                <w:right w:val="none" w:sz="0" w:space="0" w:color="auto"/>
              </w:divBdr>
              <w:divsChild>
                <w:div w:id="3678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1234">
      <w:bodyDiv w:val="1"/>
      <w:marLeft w:val="0"/>
      <w:marRight w:val="0"/>
      <w:marTop w:val="0"/>
      <w:marBottom w:val="0"/>
      <w:divBdr>
        <w:top w:val="none" w:sz="0" w:space="0" w:color="auto"/>
        <w:left w:val="none" w:sz="0" w:space="0" w:color="auto"/>
        <w:bottom w:val="none" w:sz="0" w:space="0" w:color="auto"/>
        <w:right w:val="none" w:sz="0" w:space="0" w:color="auto"/>
      </w:divBdr>
      <w:divsChild>
        <w:div w:id="493225685">
          <w:marLeft w:val="0"/>
          <w:marRight w:val="0"/>
          <w:marTop w:val="0"/>
          <w:marBottom w:val="0"/>
          <w:divBdr>
            <w:top w:val="none" w:sz="0" w:space="0" w:color="auto"/>
            <w:left w:val="none" w:sz="0" w:space="0" w:color="auto"/>
            <w:bottom w:val="none" w:sz="0" w:space="0" w:color="auto"/>
            <w:right w:val="none" w:sz="0" w:space="0" w:color="auto"/>
          </w:divBdr>
          <w:divsChild>
            <w:div w:id="35080470">
              <w:marLeft w:val="0"/>
              <w:marRight w:val="0"/>
              <w:marTop w:val="0"/>
              <w:marBottom w:val="0"/>
              <w:divBdr>
                <w:top w:val="none" w:sz="0" w:space="0" w:color="auto"/>
                <w:left w:val="none" w:sz="0" w:space="0" w:color="auto"/>
                <w:bottom w:val="none" w:sz="0" w:space="0" w:color="auto"/>
                <w:right w:val="none" w:sz="0" w:space="0" w:color="auto"/>
              </w:divBdr>
            </w:div>
            <w:div w:id="494759120">
              <w:marLeft w:val="0"/>
              <w:marRight w:val="0"/>
              <w:marTop w:val="0"/>
              <w:marBottom w:val="0"/>
              <w:divBdr>
                <w:top w:val="none" w:sz="0" w:space="0" w:color="auto"/>
                <w:left w:val="none" w:sz="0" w:space="0" w:color="auto"/>
                <w:bottom w:val="none" w:sz="0" w:space="0" w:color="auto"/>
                <w:right w:val="none" w:sz="0" w:space="0" w:color="auto"/>
              </w:divBdr>
            </w:div>
            <w:div w:id="812211172">
              <w:marLeft w:val="0"/>
              <w:marRight w:val="0"/>
              <w:marTop w:val="0"/>
              <w:marBottom w:val="0"/>
              <w:divBdr>
                <w:top w:val="none" w:sz="0" w:space="0" w:color="auto"/>
                <w:left w:val="none" w:sz="0" w:space="0" w:color="auto"/>
                <w:bottom w:val="none" w:sz="0" w:space="0" w:color="auto"/>
                <w:right w:val="none" w:sz="0" w:space="0" w:color="auto"/>
              </w:divBdr>
            </w:div>
            <w:div w:id="1273512961">
              <w:marLeft w:val="0"/>
              <w:marRight w:val="0"/>
              <w:marTop w:val="0"/>
              <w:marBottom w:val="0"/>
              <w:divBdr>
                <w:top w:val="none" w:sz="0" w:space="0" w:color="auto"/>
                <w:left w:val="none" w:sz="0" w:space="0" w:color="auto"/>
                <w:bottom w:val="none" w:sz="0" w:space="0" w:color="auto"/>
                <w:right w:val="none" w:sz="0" w:space="0" w:color="auto"/>
              </w:divBdr>
            </w:div>
            <w:div w:id="1988583494">
              <w:marLeft w:val="0"/>
              <w:marRight w:val="0"/>
              <w:marTop w:val="0"/>
              <w:marBottom w:val="0"/>
              <w:divBdr>
                <w:top w:val="none" w:sz="0" w:space="0" w:color="auto"/>
                <w:left w:val="none" w:sz="0" w:space="0" w:color="auto"/>
                <w:bottom w:val="none" w:sz="0" w:space="0" w:color="auto"/>
                <w:right w:val="none" w:sz="0" w:space="0" w:color="auto"/>
              </w:divBdr>
            </w:div>
          </w:divsChild>
        </w:div>
        <w:div w:id="869337622">
          <w:marLeft w:val="0"/>
          <w:marRight w:val="0"/>
          <w:marTop w:val="0"/>
          <w:marBottom w:val="0"/>
          <w:divBdr>
            <w:top w:val="none" w:sz="0" w:space="0" w:color="auto"/>
            <w:left w:val="none" w:sz="0" w:space="0" w:color="auto"/>
            <w:bottom w:val="none" w:sz="0" w:space="0" w:color="auto"/>
            <w:right w:val="none" w:sz="0" w:space="0" w:color="auto"/>
          </w:divBdr>
          <w:divsChild>
            <w:div w:id="41448623">
              <w:marLeft w:val="0"/>
              <w:marRight w:val="0"/>
              <w:marTop w:val="0"/>
              <w:marBottom w:val="0"/>
              <w:divBdr>
                <w:top w:val="none" w:sz="0" w:space="0" w:color="auto"/>
                <w:left w:val="none" w:sz="0" w:space="0" w:color="auto"/>
                <w:bottom w:val="none" w:sz="0" w:space="0" w:color="auto"/>
                <w:right w:val="none" w:sz="0" w:space="0" w:color="auto"/>
              </w:divBdr>
            </w:div>
            <w:div w:id="120418998">
              <w:marLeft w:val="0"/>
              <w:marRight w:val="0"/>
              <w:marTop w:val="0"/>
              <w:marBottom w:val="0"/>
              <w:divBdr>
                <w:top w:val="none" w:sz="0" w:space="0" w:color="auto"/>
                <w:left w:val="none" w:sz="0" w:space="0" w:color="auto"/>
                <w:bottom w:val="none" w:sz="0" w:space="0" w:color="auto"/>
                <w:right w:val="none" w:sz="0" w:space="0" w:color="auto"/>
              </w:divBdr>
            </w:div>
            <w:div w:id="217130937">
              <w:marLeft w:val="0"/>
              <w:marRight w:val="0"/>
              <w:marTop w:val="0"/>
              <w:marBottom w:val="0"/>
              <w:divBdr>
                <w:top w:val="none" w:sz="0" w:space="0" w:color="auto"/>
                <w:left w:val="none" w:sz="0" w:space="0" w:color="auto"/>
                <w:bottom w:val="none" w:sz="0" w:space="0" w:color="auto"/>
                <w:right w:val="none" w:sz="0" w:space="0" w:color="auto"/>
              </w:divBdr>
            </w:div>
            <w:div w:id="282347475">
              <w:marLeft w:val="0"/>
              <w:marRight w:val="0"/>
              <w:marTop w:val="0"/>
              <w:marBottom w:val="0"/>
              <w:divBdr>
                <w:top w:val="none" w:sz="0" w:space="0" w:color="auto"/>
                <w:left w:val="none" w:sz="0" w:space="0" w:color="auto"/>
                <w:bottom w:val="none" w:sz="0" w:space="0" w:color="auto"/>
                <w:right w:val="none" w:sz="0" w:space="0" w:color="auto"/>
              </w:divBdr>
            </w:div>
            <w:div w:id="409809872">
              <w:marLeft w:val="0"/>
              <w:marRight w:val="0"/>
              <w:marTop w:val="0"/>
              <w:marBottom w:val="0"/>
              <w:divBdr>
                <w:top w:val="none" w:sz="0" w:space="0" w:color="auto"/>
                <w:left w:val="none" w:sz="0" w:space="0" w:color="auto"/>
                <w:bottom w:val="none" w:sz="0" w:space="0" w:color="auto"/>
                <w:right w:val="none" w:sz="0" w:space="0" w:color="auto"/>
              </w:divBdr>
            </w:div>
            <w:div w:id="709957731">
              <w:marLeft w:val="0"/>
              <w:marRight w:val="0"/>
              <w:marTop w:val="0"/>
              <w:marBottom w:val="0"/>
              <w:divBdr>
                <w:top w:val="none" w:sz="0" w:space="0" w:color="auto"/>
                <w:left w:val="none" w:sz="0" w:space="0" w:color="auto"/>
                <w:bottom w:val="none" w:sz="0" w:space="0" w:color="auto"/>
                <w:right w:val="none" w:sz="0" w:space="0" w:color="auto"/>
              </w:divBdr>
            </w:div>
            <w:div w:id="720902500">
              <w:marLeft w:val="0"/>
              <w:marRight w:val="0"/>
              <w:marTop w:val="0"/>
              <w:marBottom w:val="0"/>
              <w:divBdr>
                <w:top w:val="none" w:sz="0" w:space="0" w:color="auto"/>
                <w:left w:val="none" w:sz="0" w:space="0" w:color="auto"/>
                <w:bottom w:val="none" w:sz="0" w:space="0" w:color="auto"/>
                <w:right w:val="none" w:sz="0" w:space="0" w:color="auto"/>
              </w:divBdr>
            </w:div>
            <w:div w:id="1205675148">
              <w:marLeft w:val="0"/>
              <w:marRight w:val="0"/>
              <w:marTop w:val="0"/>
              <w:marBottom w:val="0"/>
              <w:divBdr>
                <w:top w:val="none" w:sz="0" w:space="0" w:color="auto"/>
                <w:left w:val="none" w:sz="0" w:space="0" w:color="auto"/>
                <w:bottom w:val="none" w:sz="0" w:space="0" w:color="auto"/>
                <w:right w:val="none" w:sz="0" w:space="0" w:color="auto"/>
              </w:divBdr>
            </w:div>
            <w:div w:id="1218778954">
              <w:marLeft w:val="0"/>
              <w:marRight w:val="0"/>
              <w:marTop w:val="0"/>
              <w:marBottom w:val="0"/>
              <w:divBdr>
                <w:top w:val="none" w:sz="0" w:space="0" w:color="auto"/>
                <w:left w:val="none" w:sz="0" w:space="0" w:color="auto"/>
                <w:bottom w:val="none" w:sz="0" w:space="0" w:color="auto"/>
                <w:right w:val="none" w:sz="0" w:space="0" w:color="auto"/>
              </w:divBdr>
            </w:div>
            <w:div w:id="1378814699">
              <w:marLeft w:val="0"/>
              <w:marRight w:val="0"/>
              <w:marTop w:val="0"/>
              <w:marBottom w:val="0"/>
              <w:divBdr>
                <w:top w:val="none" w:sz="0" w:space="0" w:color="auto"/>
                <w:left w:val="none" w:sz="0" w:space="0" w:color="auto"/>
                <w:bottom w:val="none" w:sz="0" w:space="0" w:color="auto"/>
                <w:right w:val="none" w:sz="0" w:space="0" w:color="auto"/>
              </w:divBdr>
            </w:div>
            <w:div w:id="1454245808">
              <w:marLeft w:val="0"/>
              <w:marRight w:val="0"/>
              <w:marTop w:val="0"/>
              <w:marBottom w:val="0"/>
              <w:divBdr>
                <w:top w:val="none" w:sz="0" w:space="0" w:color="auto"/>
                <w:left w:val="none" w:sz="0" w:space="0" w:color="auto"/>
                <w:bottom w:val="none" w:sz="0" w:space="0" w:color="auto"/>
                <w:right w:val="none" w:sz="0" w:space="0" w:color="auto"/>
              </w:divBdr>
            </w:div>
            <w:div w:id="1463428872">
              <w:marLeft w:val="0"/>
              <w:marRight w:val="0"/>
              <w:marTop w:val="0"/>
              <w:marBottom w:val="0"/>
              <w:divBdr>
                <w:top w:val="none" w:sz="0" w:space="0" w:color="auto"/>
                <w:left w:val="none" w:sz="0" w:space="0" w:color="auto"/>
                <w:bottom w:val="none" w:sz="0" w:space="0" w:color="auto"/>
                <w:right w:val="none" w:sz="0" w:space="0" w:color="auto"/>
              </w:divBdr>
            </w:div>
            <w:div w:id="1788617178">
              <w:marLeft w:val="0"/>
              <w:marRight w:val="0"/>
              <w:marTop w:val="0"/>
              <w:marBottom w:val="0"/>
              <w:divBdr>
                <w:top w:val="none" w:sz="0" w:space="0" w:color="auto"/>
                <w:left w:val="none" w:sz="0" w:space="0" w:color="auto"/>
                <w:bottom w:val="none" w:sz="0" w:space="0" w:color="auto"/>
                <w:right w:val="none" w:sz="0" w:space="0" w:color="auto"/>
              </w:divBdr>
            </w:div>
            <w:div w:id="1826772696">
              <w:marLeft w:val="0"/>
              <w:marRight w:val="0"/>
              <w:marTop w:val="0"/>
              <w:marBottom w:val="0"/>
              <w:divBdr>
                <w:top w:val="none" w:sz="0" w:space="0" w:color="auto"/>
                <w:left w:val="none" w:sz="0" w:space="0" w:color="auto"/>
                <w:bottom w:val="none" w:sz="0" w:space="0" w:color="auto"/>
                <w:right w:val="none" w:sz="0" w:space="0" w:color="auto"/>
              </w:divBdr>
            </w:div>
            <w:div w:id="1895195315">
              <w:marLeft w:val="0"/>
              <w:marRight w:val="0"/>
              <w:marTop w:val="0"/>
              <w:marBottom w:val="0"/>
              <w:divBdr>
                <w:top w:val="none" w:sz="0" w:space="0" w:color="auto"/>
                <w:left w:val="none" w:sz="0" w:space="0" w:color="auto"/>
                <w:bottom w:val="none" w:sz="0" w:space="0" w:color="auto"/>
                <w:right w:val="none" w:sz="0" w:space="0" w:color="auto"/>
              </w:divBdr>
            </w:div>
            <w:div w:id="20581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158">
      <w:bodyDiv w:val="1"/>
      <w:marLeft w:val="0"/>
      <w:marRight w:val="0"/>
      <w:marTop w:val="0"/>
      <w:marBottom w:val="0"/>
      <w:divBdr>
        <w:top w:val="none" w:sz="0" w:space="0" w:color="auto"/>
        <w:left w:val="none" w:sz="0" w:space="0" w:color="auto"/>
        <w:bottom w:val="none" w:sz="0" w:space="0" w:color="auto"/>
        <w:right w:val="none" w:sz="0" w:space="0" w:color="auto"/>
      </w:divBdr>
      <w:divsChild>
        <w:div w:id="216354957">
          <w:marLeft w:val="0"/>
          <w:marRight w:val="0"/>
          <w:marTop w:val="0"/>
          <w:marBottom w:val="0"/>
          <w:divBdr>
            <w:top w:val="none" w:sz="0" w:space="0" w:color="auto"/>
            <w:left w:val="none" w:sz="0" w:space="0" w:color="auto"/>
            <w:bottom w:val="none" w:sz="0" w:space="0" w:color="auto"/>
            <w:right w:val="none" w:sz="0" w:space="0" w:color="auto"/>
          </w:divBdr>
        </w:div>
        <w:div w:id="365327091">
          <w:marLeft w:val="0"/>
          <w:marRight w:val="0"/>
          <w:marTop w:val="0"/>
          <w:marBottom w:val="0"/>
          <w:divBdr>
            <w:top w:val="none" w:sz="0" w:space="0" w:color="auto"/>
            <w:left w:val="none" w:sz="0" w:space="0" w:color="auto"/>
            <w:bottom w:val="none" w:sz="0" w:space="0" w:color="auto"/>
            <w:right w:val="none" w:sz="0" w:space="0" w:color="auto"/>
          </w:divBdr>
          <w:divsChild>
            <w:div w:id="332421484">
              <w:marLeft w:val="0"/>
              <w:marRight w:val="0"/>
              <w:marTop w:val="0"/>
              <w:marBottom w:val="0"/>
              <w:divBdr>
                <w:top w:val="none" w:sz="0" w:space="0" w:color="auto"/>
                <w:left w:val="none" w:sz="0" w:space="0" w:color="auto"/>
                <w:bottom w:val="none" w:sz="0" w:space="0" w:color="auto"/>
                <w:right w:val="none" w:sz="0" w:space="0" w:color="auto"/>
              </w:divBdr>
            </w:div>
            <w:div w:id="415322746">
              <w:marLeft w:val="0"/>
              <w:marRight w:val="0"/>
              <w:marTop w:val="0"/>
              <w:marBottom w:val="0"/>
              <w:divBdr>
                <w:top w:val="none" w:sz="0" w:space="0" w:color="auto"/>
                <w:left w:val="none" w:sz="0" w:space="0" w:color="auto"/>
                <w:bottom w:val="none" w:sz="0" w:space="0" w:color="auto"/>
                <w:right w:val="none" w:sz="0" w:space="0" w:color="auto"/>
              </w:divBdr>
            </w:div>
            <w:div w:id="1065031822">
              <w:marLeft w:val="0"/>
              <w:marRight w:val="0"/>
              <w:marTop w:val="0"/>
              <w:marBottom w:val="0"/>
              <w:divBdr>
                <w:top w:val="none" w:sz="0" w:space="0" w:color="auto"/>
                <w:left w:val="none" w:sz="0" w:space="0" w:color="auto"/>
                <w:bottom w:val="none" w:sz="0" w:space="0" w:color="auto"/>
                <w:right w:val="none" w:sz="0" w:space="0" w:color="auto"/>
              </w:divBdr>
            </w:div>
            <w:div w:id="1078673709">
              <w:marLeft w:val="0"/>
              <w:marRight w:val="0"/>
              <w:marTop w:val="0"/>
              <w:marBottom w:val="0"/>
              <w:divBdr>
                <w:top w:val="none" w:sz="0" w:space="0" w:color="auto"/>
                <w:left w:val="none" w:sz="0" w:space="0" w:color="auto"/>
                <w:bottom w:val="none" w:sz="0" w:space="0" w:color="auto"/>
                <w:right w:val="none" w:sz="0" w:space="0" w:color="auto"/>
              </w:divBdr>
            </w:div>
            <w:div w:id="1859125556">
              <w:marLeft w:val="0"/>
              <w:marRight w:val="0"/>
              <w:marTop w:val="0"/>
              <w:marBottom w:val="0"/>
              <w:divBdr>
                <w:top w:val="none" w:sz="0" w:space="0" w:color="auto"/>
                <w:left w:val="none" w:sz="0" w:space="0" w:color="auto"/>
                <w:bottom w:val="none" w:sz="0" w:space="0" w:color="auto"/>
                <w:right w:val="none" w:sz="0" w:space="0" w:color="auto"/>
              </w:divBdr>
            </w:div>
            <w:div w:id="20173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9166">
      <w:bodyDiv w:val="1"/>
      <w:marLeft w:val="0"/>
      <w:marRight w:val="0"/>
      <w:marTop w:val="0"/>
      <w:marBottom w:val="0"/>
      <w:divBdr>
        <w:top w:val="none" w:sz="0" w:space="0" w:color="auto"/>
        <w:left w:val="none" w:sz="0" w:space="0" w:color="auto"/>
        <w:bottom w:val="none" w:sz="0" w:space="0" w:color="auto"/>
        <w:right w:val="none" w:sz="0" w:space="0" w:color="auto"/>
      </w:divBdr>
      <w:divsChild>
        <w:div w:id="318775956">
          <w:marLeft w:val="0"/>
          <w:marRight w:val="0"/>
          <w:marTop w:val="0"/>
          <w:marBottom w:val="0"/>
          <w:divBdr>
            <w:top w:val="none" w:sz="0" w:space="0" w:color="auto"/>
            <w:left w:val="none" w:sz="0" w:space="0" w:color="auto"/>
            <w:bottom w:val="none" w:sz="0" w:space="0" w:color="auto"/>
            <w:right w:val="none" w:sz="0" w:space="0" w:color="auto"/>
          </w:divBdr>
          <w:divsChild>
            <w:div w:id="4133312">
              <w:marLeft w:val="0"/>
              <w:marRight w:val="0"/>
              <w:marTop w:val="0"/>
              <w:marBottom w:val="0"/>
              <w:divBdr>
                <w:top w:val="none" w:sz="0" w:space="0" w:color="auto"/>
                <w:left w:val="none" w:sz="0" w:space="0" w:color="auto"/>
                <w:bottom w:val="none" w:sz="0" w:space="0" w:color="auto"/>
                <w:right w:val="none" w:sz="0" w:space="0" w:color="auto"/>
              </w:divBdr>
              <w:divsChild>
                <w:div w:id="6035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67">
      <w:bodyDiv w:val="1"/>
      <w:marLeft w:val="0"/>
      <w:marRight w:val="0"/>
      <w:marTop w:val="0"/>
      <w:marBottom w:val="0"/>
      <w:divBdr>
        <w:top w:val="none" w:sz="0" w:space="0" w:color="auto"/>
        <w:left w:val="none" w:sz="0" w:space="0" w:color="auto"/>
        <w:bottom w:val="none" w:sz="0" w:space="0" w:color="auto"/>
        <w:right w:val="none" w:sz="0" w:space="0" w:color="auto"/>
      </w:divBdr>
    </w:div>
    <w:div w:id="148913232">
      <w:bodyDiv w:val="1"/>
      <w:marLeft w:val="0"/>
      <w:marRight w:val="0"/>
      <w:marTop w:val="0"/>
      <w:marBottom w:val="0"/>
      <w:divBdr>
        <w:top w:val="none" w:sz="0" w:space="0" w:color="auto"/>
        <w:left w:val="none" w:sz="0" w:space="0" w:color="auto"/>
        <w:bottom w:val="none" w:sz="0" w:space="0" w:color="auto"/>
        <w:right w:val="none" w:sz="0" w:space="0" w:color="auto"/>
      </w:divBdr>
    </w:div>
    <w:div w:id="164830081">
      <w:bodyDiv w:val="1"/>
      <w:marLeft w:val="0"/>
      <w:marRight w:val="0"/>
      <w:marTop w:val="0"/>
      <w:marBottom w:val="0"/>
      <w:divBdr>
        <w:top w:val="none" w:sz="0" w:space="0" w:color="auto"/>
        <w:left w:val="none" w:sz="0" w:space="0" w:color="auto"/>
        <w:bottom w:val="none" w:sz="0" w:space="0" w:color="auto"/>
        <w:right w:val="none" w:sz="0" w:space="0" w:color="auto"/>
      </w:divBdr>
      <w:divsChild>
        <w:div w:id="1347905210">
          <w:marLeft w:val="0"/>
          <w:marRight w:val="0"/>
          <w:marTop w:val="0"/>
          <w:marBottom w:val="0"/>
          <w:divBdr>
            <w:top w:val="none" w:sz="0" w:space="0" w:color="auto"/>
            <w:left w:val="none" w:sz="0" w:space="0" w:color="auto"/>
            <w:bottom w:val="none" w:sz="0" w:space="0" w:color="auto"/>
            <w:right w:val="none" w:sz="0" w:space="0" w:color="auto"/>
          </w:divBdr>
          <w:divsChild>
            <w:div w:id="897278026">
              <w:marLeft w:val="0"/>
              <w:marRight w:val="0"/>
              <w:marTop w:val="0"/>
              <w:marBottom w:val="0"/>
              <w:divBdr>
                <w:top w:val="none" w:sz="0" w:space="0" w:color="auto"/>
                <w:left w:val="none" w:sz="0" w:space="0" w:color="auto"/>
                <w:bottom w:val="none" w:sz="0" w:space="0" w:color="auto"/>
                <w:right w:val="none" w:sz="0" w:space="0" w:color="auto"/>
              </w:divBdr>
            </w:div>
            <w:div w:id="1762682933">
              <w:marLeft w:val="0"/>
              <w:marRight w:val="0"/>
              <w:marTop w:val="0"/>
              <w:marBottom w:val="0"/>
              <w:divBdr>
                <w:top w:val="none" w:sz="0" w:space="0" w:color="auto"/>
                <w:left w:val="none" w:sz="0" w:space="0" w:color="auto"/>
                <w:bottom w:val="none" w:sz="0" w:space="0" w:color="auto"/>
                <w:right w:val="none" w:sz="0" w:space="0" w:color="auto"/>
              </w:divBdr>
            </w:div>
            <w:div w:id="1814326522">
              <w:marLeft w:val="0"/>
              <w:marRight w:val="0"/>
              <w:marTop w:val="0"/>
              <w:marBottom w:val="0"/>
              <w:divBdr>
                <w:top w:val="none" w:sz="0" w:space="0" w:color="auto"/>
                <w:left w:val="none" w:sz="0" w:space="0" w:color="auto"/>
                <w:bottom w:val="none" w:sz="0" w:space="0" w:color="auto"/>
                <w:right w:val="none" w:sz="0" w:space="0" w:color="auto"/>
              </w:divBdr>
            </w:div>
            <w:div w:id="1841122690">
              <w:marLeft w:val="0"/>
              <w:marRight w:val="0"/>
              <w:marTop w:val="0"/>
              <w:marBottom w:val="0"/>
              <w:divBdr>
                <w:top w:val="none" w:sz="0" w:space="0" w:color="auto"/>
                <w:left w:val="none" w:sz="0" w:space="0" w:color="auto"/>
                <w:bottom w:val="none" w:sz="0" w:space="0" w:color="auto"/>
                <w:right w:val="none" w:sz="0" w:space="0" w:color="auto"/>
              </w:divBdr>
            </w:div>
          </w:divsChild>
        </w:div>
        <w:div w:id="1467430087">
          <w:marLeft w:val="0"/>
          <w:marRight w:val="0"/>
          <w:marTop w:val="0"/>
          <w:marBottom w:val="0"/>
          <w:divBdr>
            <w:top w:val="none" w:sz="0" w:space="0" w:color="auto"/>
            <w:left w:val="none" w:sz="0" w:space="0" w:color="auto"/>
            <w:bottom w:val="none" w:sz="0" w:space="0" w:color="auto"/>
            <w:right w:val="none" w:sz="0" w:space="0" w:color="auto"/>
          </w:divBdr>
          <w:divsChild>
            <w:div w:id="411466673">
              <w:marLeft w:val="0"/>
              <w:marRight w:val="0"/>
              <w:marTop w:val="0"/>
              <w:marBottom w:val="0"/>
              <w:divBdr>
                <w:top w:val="none" w:sz="0" w:space="0" w:color="auto"/>
                <w:left w:val="none" w:sz="0" w:space="0" w:color="auto"/>
                <w:bottom w:val="none" w:sz="0" w:space="0" w:color="auto"/>
                <w:right w:val="none" w:sz="0" w:space="0" w:color="auto"/>
              </w:divBdr>
            </w:div>
            <w:div w:id="569461163">
              <w:marLeft w:val="0"/>
              <w:marRight w:val="0"/>
              <w:marTop w:val="0"/>
              <w:marBottom w:val="0"/>
              <w:divBdr>
                <w:top w:val="none" w:sz="0" w:space="0" w:color="auto"/>
                <w:left w:val="none" w:sz="0" w:space="0" w:color="auto"/>
                <w:bottom w:val="none" w:sz="0" w:space="0" w:color="auto"/>
                <w:right w:val="none" w:sz="0" w:space="0" w:color="auto"/>
              </w:divBdr>
            </w:div>
            <w:div w:id="644509168">
              <w:marLeft w:val="0"/>
              <w:marRight w:val="0"/>
              <w:marTop w:val="0"/>
              <w:marBottom w:val="0"/>
              <w:divBdr>
                <w:top w:val="none" w:sz="0" w:space="0" w:color="auto"/>
                <w:left w:val="none" w:sz="0" w:space="0" w:color="auto"/>
                <w:bottom w:val="none" w:sz="0" w:space="0" w:color="auto"/>
                <w:right w:val="none" w:sz="0" w:space="0" w:color="auto"/>
              </w:divBdr>
            </w:div>
            <w:div w:id="661543171">
              <w:marLeft w:val="0"/>
              <w:marRight w:val="0"/>
              <w:marTop w:val="0"/>
              <w:marBottom w:val="0"/>
              <w:divBdr>
                <w:top w:val="none" w:sz="0" w:space="0" w:color="auto"/>
                <w:left w:val="none" w:sz="0" w:space="0" w:color="auto"/>
                <w:bottom w:val="none" w:sz="0" w:space="0" w:color="auto"/>
                <w:right w:val="none" w:sz="0" w:space="0" w:color="auto"/>
              </w:divBdr>
            </w:div>
            <w:div w:id="1467818289">
              <w:marLeft w:val="0"/>
              <w:marRight w:val="0"/>
              <w:marTop w:val="0"/>
              <w:marBottom w:val="0"/>
              <w:divBdr>
                <w:top w:val="none" w:sz="0" w:space="0" w:color="auto"/>
                <w:left w:val="none" w:sz="0" w:space="0" w:color="auto"/>
                <w:bottom w:val="none" w:sz="0" w:space="0" w:color="auto"/>
                <w:right w:val="none" w:sz="0" w:space="0" w:color="auto"/>
              </w:divBdr>
            </w:div>
            <w:div w:id="1521167594">
              <w:marLeft w:val="0"/>
              <w:marRight w:val="0"/>
              <w:marTop w:val="0"/>
              <w:marBottom w:val="0"/>
              <w:divBdr>
                <w:top w:val="none" w:sz="0" w:space="0" w:color="auto"/>
                <w:left w:val="none" w:sz="0" w:space="0" w:color="auto"/>
                <w:bottom w:val="none" w:sz="0" w:space="0" w:color="auto"/>
                <w:right w:val="none" w:sz="0" w:space="0" w:color="auto"/>
              </w:divBdr>
            </w:div>
            <w:div w:id="15592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749">
      <w:bodyDiv w:val="1"/>
      <w:marLeft w:val="0"/>
      <w:marRight w:val="0"/>
      <w:marTop w:val="0"/>
      <w:marBottom w:val="0"/>
      <w:divBdr>
        <w:top w:val="none" w:sz="0" w:space="0" w:color="auto"/>
        <w:left w:val="none" w:sz="0" w:space="0" w:color="auto"/>
        <w:bottom w:val="none" w:sz="0" w:space="0" w:color="auto"/>
        <w:right w:val="none" w:sz="0" w:space="0" w:color="auto"/>
      </w:divBdr>
      <w:divsChild>
        <w:div w:id="60371765">
          <w:marLeft w:val="547"/>
          <w:marRight w:val="0"/>
          <w:marTop w:val="134"/>
          <w:marBottom w:val="0"/>
          <w:divBdr>
            <w:top w:val="none" w:sz="0" w:space="0" w:color="auto"/>
            <w:left w:val="none" w:sz="0" w:space="0" w:color="auto"/>
            <w:bottom w:val="none" w:sz="0" w:space="0" w:color="auto"/>
            <w:right w:val="none" w:sz="0" w:space="0" w:color="auto"/>
          </w:divBdr>
        </w:div>
      </w:divsChild>
    </w:div>
    <w:div w:id="218790497">
      <w:bodyDiv w:val="1"/>
      <w:marLeft w:val="0"/>
      <w:marRight w:val="0"/>
      <w:marTop w:val="0"/>
      <w:marBottom w:val="0"/>
      <w:divBdr>
        <w:top w:val="none" w:sz="0" w:space="0" w:color="auto"/>
        <w:left w:val="none" w:sz="0" w:space="0" w:color="auto"/>
        <w:bottom w:val="none" w:sz="0" w:space="0" w:color="auto"/>
        <w:right w:val="none" w:sz="0" w:space="0" w:color="auto"/>
      </w:divBdr>
      <w:divsChild>
        <w:div w:id="161052120">
          <w:marLeft w:val="0"/>
          <w:marRight w:val="0"/>
          <w:marTop w:val="0"/>
          <w:marBottom w:val="0"/>
          <w:divBdr>
            <w:top w:val="none" w:sz="0" w:space="0" w:color="auto"/>
            <w:left w:val="none" w:sz="0" w:space="0" w:color="auto"/>
            <w:bottom w:val="none" w:sz="0" w:space="0" w:color="auto"/>
            <w:right w:val="none" w:sz="0" w:space="0" w:color="auto"/>
          </w:divBdr>
          <w:divsChild>
            <w:div w:id="35204696">
              <w:marLeft w:val="0"/>
              <w:marRight w:val="0"/>
              <w:marTop w:val="0"/>
              <w:marBottom w:val="0"/>
              <w:divBdr>
                <w:top w:val="none" w:sz="0" w:space="0" w:color="auto"/>
                <w:left w:val="none" w:sz="0" w:space="0" w:color="auto"/>
                <w:bottom w:val="none" w:sz="0" w:space="0" w:color="auto"/>
                <w:right w:val="none" w:sz="0" w:space="0" w:color="auto"/>
              </w:divBdr>
              <w:divsChild>
                <w:div w:id="9079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2906">
      <w:bodyDiv w:val="1"/>
      <w:marLeft w:val="0"/>
      <w:marRight w:val="0"/>
      <w:marTop w:val="0"/>
      <w:marBottom w:val="0"/>
      <w:divBdr>
        <w:top w:val="none" w:sz="0" w:space="0" w:color="auto"/>
        <w:left w:val="none" w:sz="0" w:space="0" w:color="auto"/>
        <w:bottom w:val="none" w:sz="0" w:space="0" w:color="auto"/>
        <w:right w:val="none" w:sz="0" w:space="0" w:color="auto"/>
      </w:divBdr>
      <w:divsChild>
        <w:div w:id="26151690">
          <w:marLeft w:val="0"/>
          <w:marRight w:val="0"/>
          <w:marTop w:val="0"/>
          <w:marBottom w:val="0"/>
          <w:divBdr>
            <w:top w:val="none" w:sz="0" w:space="0" w:color="auto"/>
            <w:left w:val="none" w:sz="0" w:space="0" w:color="auto"/>
            <w:bottom w:val="none" w:sz="0" w:space="0" w:color="auto"/>
            <w:right w:val="none" w:sz="0" w:space="0" w:color="auto"/>
          </w:divBdr>
          <w:divsChild>
            <w:div w:id="962421590">
              <w:marLeft w:val="0"/>
              <w:marRight w:val="0"/>
              <w:marTop w:val="0"/>
              <w:marBottom w:val="0"/>
              <w:divBdr>
                <w:top w:val="none" w:sz="0" w:space="0" w:color="auto"/>
                <w:left w:val="none" w:sz="0" w:space="0" w:color="auto"/>
                <w:bottom w:val="none" w:sz="0" w:space="0" w:color="auto"/>
                <w:right w:val="none" w:sz="0" w:space="0" w:color="auto"/>
              </w:divBdr>
              <w:divsChild>
                <w:div w:id="15163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8504">
      <w:bodyDiv w:val="1"/>
      <w:marLeft w:val="0"/>
      <w:marRight w:val="0"/>
      <w:marTop w:val="0"/>
      <w:marBottom w:val="0"/>
      <w:divBdr>
        <w:top w:val="none" w:sz="0" w:space="0" w:color="auto"/>
        <w:left w:val="none" w:sz="0" w:space="0" w:color="auto"/>
        <w:bottom w:val="none" w:sz="0" w:space="0" w:color="auto"/>
        <w:right w:val="none" w:sz="0" w:space="0" w:color="auto"/>
      </w:divBdr>
      <w:divsChild>
        <w:div w:id="22828500">
          <w:marLeft w:val="0"/>
          <w:marRight w:val="0"/>
          <w:marTop w:val="0"/>
          <w:marBottom w:val="0"/>
          <w:divBdr>
            <w:top w:val="none" w:sz="0" w:space="0" w:color="auto"/>
            <w:left w:val="none" w:sz="0" w:space="0" w:color="auto"/>
            <w:bottom w:val="none" w:sz="0" w:space="0" w:color="auto"/>
            <w:right w:val="none" w:sz="0" w:space="0" w:color="auto"/>
          </w:divBdr>
        </w:div>
        <w:div w:id="112133508">
          <w:marLeft w:val="0"/>
          <w:marRight w:val="0"/>
          <w:marTop w:val="0"/>
          <w:marBottom w:val="0"/>
          <w:divBdr>
            <w:top w:val="none" w:sz="0" w:space="0" w:color="auto"/>
            <w:left w:val="none" w:sz="0" w:space="0" w:color="auto"/>
            <w:bottom w:val="none" w:sz="0" w:space="0" w:color="auto"/>
            <w:right w:val="none" w:sz="0" w:space="0" w:color="auto"/>
          </w:divBdr>
        </w:div>
        <w:div w:id="212009666">
          <w:marLeft w:val="0"/>
          <w:marRight w:val="0"/>
          <w:marTop w:val="0"/>
          <w:marBottom w:val="0"/>
          <w:divBdr>
            <w:top w:val="none" w:sz="0" w:space="0" w:color="auto"/>
            <w:left w:val="none" w:sz="0" w:space="0" w:color="auto"/>
            <w:bottom w:val="none" w:sz="0" w:space="0" w:color="auto"/>
            <w:right w:val="none" w:sz="0" w:space="0" w:color="auto"/>
          </w:divBdr>
        </w:div>
        <w:div w:id="571694102">
          <w:marLeft w:val="0"/>
          <w:marRight w:val="0"/>
          <w:marTop w:val="0"/>
          <w:marBottom w:val="0"/>
          <w:divBdr>
            <w:top w:val="none" w:sz="0" w:space="0" w:color="auto"/>
            <w:left w:val="none" w:sz="0" w:space="0" w:color="auto"/>
            <w:bottom w:val="none" w:sz="0" w:space="0" w:color="auto"/>
            <w:right w:val="none" w:sz="0" w:space="0" w:color="auto"/>
          </w:divBdr>
        </w:div>
        <w:div w:id="1191526725">
          <w:marLeft w:val="0"/>
          <w:marRight w:val="0"/>
          <w:marTop w:val="0"/>
          <w:marBottom w:val="0"/>
          <w:divBdr>
            <w:top w:val="none" w:sz="0" w:space="0" w:color="auto"/>
            <w:left w:val="none" w:sz="0" w:space="0" w:color="auto"/>
            <w:bottom w:val="none" w:sz="0" w:space="0" w:color="auto"/>
            <w:right w:val="none" w:sz="0" w:space="0" w:color="auto"/>
          </w:divBdr>
        </w:div>
        <w:div w:id="1777212575">
          <w:marLeft w:val="0"/>
          <w:marRight w:val="0"/>
          <w:marTop w:val="0"/>
          <w:marBottom w:val="0"/>
          <w:divBdr>
            <w:top w:val="none" w:sz="0" w:space="0" w:color="auto"/>
            <w:left w:val="none" w:sz="0" w:space="0" w:color="auto"/>
            <w:bottom w:val="none" w:sz="0" w:space="0" w:color="auto"/>
            <w:right w:val="none" w:sz="0" w:space="0" w:color="auto"/>
          </w:divBdr>
        </w:div>
        <w:div w:id="1962299253">
          <w:marLeft w:val="0"/>
          <w:marRight w:val="0"/>
          <w:marTop w:val="0"/>
          <w:marBottom w:val="0"/>
          <w:divBdr>
            <w:top w:val="none" w:sz="0" w:space="0" w:color="auto"/>
            <w:left w:val="none" w:sz="0" w:space="0" w:color="auto"/>
            <w:bottom w:val="none" w:sz="0" w:space="0" w:color="auto"/>
            <w:right w:val="none" w:sz="0" w:space="0" w:color="auto"/>
          </w:divBdr>
        </w:div>
      </w:divsChild>
    </w:div>
    <w:div w:id="310982505">
      <w:bodyDiv w:val="1"/>
      <w:marLeft w:val="0"/>
      <w:marRight w:val="0"/>
      <w:marTop w:val="0"/>
      <w:marBottom w:val="0"/>
      <w:divBdr>
        <w:top w:val="none" w:sz="0" w:space="0" w:color="auto"/>
        <w:left w:val="none" w:sz="0" w:space="0" w:color="auto"/>
        <w:bottom w:val="none" w:sz="0" w:space="0" w:color="auto"/>
        <w:right w:val="none" w:sz="0" w:space="0" w:color="auto"/>
      </w:divBdr>
      <w:divsChild>
        <w:div w:id="254018042">
          <w:marLeft w:val="0"/>
          <w:marRight w:val="0"/>
          <w:marTop w:val="0"/>
          <w:marBottom w:val="0"/>
          <w:divBdr>
            <w:top w:val="none" w:sz="0" w:space="0" w:color="auto"/>
            <w:left w:val="none" w:sz="0" w:space="0" w:color="auto"/>
            <w:bottom w:val="none" w:sz="0" w:space="0" w:color="auto"/>
            <w:right w:val="none" w:sz="0" w:space="0" w:color="auto"/>
          </w:divBdr>
        </w:div>
        <w:div w:id="489910337">
          <w:marLeft w:val="0"/>
          <w:marRight w:val="0"/>
          <w:marTop w:val="0"/>
          <w:marBottom w:val="0"/>
          <w:divBdr>
            <w:top w:val="none" w:sz="0" w:space="0" w:color="auto"/>
            <w:left w:val="none" w:sz="0" w:space="0" w:color="auto"/>
            <w:bottom w:val="none" w:sz="0" w:space="0" w:color="auto"/>
            <w:right w:val="none" w:sz="0" w:space="0" w:color="auto"/>
          </w:divBdr>
        </w:div>
        <w:div w:id="545990845">
          <w:marLeft w:val="0"/>
          <w:marRight w:val="0"/>
          <w:marTop w:val="0"/>
          <w:marBottom w:val="0"/>
          <w:divBdr>
            <w:top w:val="none" w:sz="0" w:space="0" w:color="auto"/>
            <w:left w:val="none" w:sz="0" w:space="0" w:color="auto"/>
            <w:bottom w:val="none" w:sz="0" w:space="0" w:color="auto"/>
            <w:right w:val="none" w:sz="0" w:space="0" w:color="auto"/>
          </w:divBdr>
        </w:div>
        <w:div w:id="876969033">
          <w:marLeft w:val="0"/>
          <w:marRight w:val="0"/>
          <w:marTop w:val="0"/>
          <w:marBottom w:val="0"/>
          <w:divBdr>
            <w:top w:val="none" w:sz="0" w:space="0" w:color="auto"/>
            <w:left w:val="none" w:sz="0" w:space="0" w:color="auto"/>
            <w:bottom w:val="none" w:sz="0" w:space="0" w:color="auto"/>
            <w:right w:val="none" w:sz="0" w:space="0" w:color="auto"/>
          </w:divBdr>
        </w:div>
        <w:div w:id="884489670">
          <w:marLeft w:val="0"/>
          <w:marRight w:val="0"/>
          <w:marTop w:val="0"/>
          <w:marBottom w:val="0"/>
          <w:divBdr>
            <w:top w:val="none" w:sz="0" w:space="0" w:color="auto"/>
            <w:left w:val="none" w:sz="0" w:space="0" w:color="auto"/>
            <w:bottom w:val="none" w:sz="0" w:space="0" w:color="auto"/>
            <w:right w:val="none" w:sz="0" w:space="0" w:color="auto"/>
          </w:divBdr>
        </w:div>
        <w:div w:id="1515345307">
          <w:marLeft w:val="0"/>
          <w:marRight w:val="0"/>
          <w:marTop w:val="0"/>
          <w:marBottom w:val="0"/>
          <w:divBdr>
            <w:top w:val="none" w:sz="0" w:space="0" w:color="auto"/>
            <w:left w:val="none" w:sz="0" w:space="0" w:color="auto"/>
            <w:bottom w:val="none" w:sz="0" w:space="0" w:color="auto"/>
            <w:right w:val="none" w:sz="0" w:space="0" w:color="auto"/>
          </w:divBdr>
        </w:div>
        <w:div w:id="1532063609">
          <w:marLeft w:val="0"/>
          <w:marRight w:val="0"/>
          <w:marTop w:val="0"/>
          <w:marBottom w:val="0"/>
          <w:divBdr>
            <w:top w:val="none" w:sz="0" w:space="0" w:color="auto"/>
            <w:left w:val="none" w:sz="0" w:space="0" w:color="auto"/>
            <w:bottom w:val="none" w:sz="0" w:space="0" w:color="auto"/>
            <w:right w:val="none" w:sz="0" w:space="0" w:color="auto"/>
          </w:divBdr>
        </w:div>
        <w:div w:id="1712028201">
          <w:marLeft w:val="0"/>
          <w:marRight w:val="0"/>
          <w:marTop w:val="0"/>
          <w:marBottom w:val="0"/>
          <w:divBdr>
            <w:top w:val="none" w:sz="0" w:space="0" w:color="auto"/>
            <w:left w:val="none" w:sz="0" w:space="0" w:color="auto"/>
            <w:bottom w:val="none" w:sz="0" w:space="0" w:color="auto"/>
            <w:right w:val="none" w:sz="0" w:space="0" w:color="auto"/>
          </w:divBdr>
        </w:div>
        <w:div w:id="1746800156">
          <w:marLeft w:val="0"/>
          <w:marRight w:val="0"/>
          <w:marTop w:val="0"/>
          <w:marBottom w:val="0"/>
          <w:divBdr>
            <w:top w:val="none" w:sz="0" w:space="0" w:color="auto"/>
            <w:left w:val="none" w:sz="0" w:space="0" w:color="auto"/>
            <w:bottom w:val="none" w:sz="0" w:space="0" w:color="auto"/>
            <w:right w:val="none" w:sz="0" w:space="0" w:color="auto"/>
          </w:divBdr>
        </w:div>
        <w:div w:id="1776552619">
          <w:marLeft w:val="0"/>
          <w:marRight w:val="0"/>
          <w:marTop w:val="0"/>
          <w:marBottom w:val="0"/>
          <w:divBdr>
            <w:top w:val="none" w:sz="0" w:space="0" w:color="auto"/>
            <w:left w:val="none" w:sz="0" w:space="0" w:color="auto"/>
            <w:bottom w:val="none" w:sz="0" w:space="0" w:color="auto"/>
            <w:right w:val="none" w:sz="0" w:space="0" w:color="auto"/>
          </w:divBdr>
        </w:div>
        <w:div w:id="1834756260">
          <w:marLeft w:val="0"/>
          <w:marRight w:val="0"/>
          <w:marTop w:val="0"/>
          <w:marBottom w:val="0"/>
          <w:divBdr>
            <w:top w:val="none" w:sz="0" w:space="0" w:color="auto"/>
            <w:left w:val="none" w:sz="0" w:space="0" w:color="auto"/>
            <w:bottom w:val="none" w:sz="0" w:space="0" w:color="auto"/>
            <w:right w:val="none" w:sz="0" w:space="0" w:color="auto"/>
          </w:divBdr>
        </w:div>
      </w:divsChild>
    </w:div>
    <w:div w:id="343283157">
      <w:bodyDiv w:val="1"/>
      <w:marLeft w:val="0"/>
      <w:marRight w:val="0"/>
      <w:marTop w:val="0"/>
      <w:marBottom w:val="0"/>
      <w:divBdr>
        <w:top w:val="none" w:sz="0" w:space="0" w:color="auto"/>
        <w:left w:val="none" w:sz="0" w:space="0" w:color="auto"/>
        <w:bottom w:val="none" w:sz="0" w:space="0" w:color="auto"/>
        <w:right w:val="none" w:sz="0" w:space="0" w:color="auto"/>
      </w:divBdr>
      <w:divsChild>
        <w:div w:id="536698687">
          <w:marLeft w:val="0"/>
          <w:marRight w:val="0"/>
          <w:marTop w:val="0"/>
          <w:marBottom w:val="0"/>
          <w:divBdr>
            <w:top w:val="none" w:sz="0" w:space="0" w:color="auto"/>
            <w:left w:val="none" w:sz="0" w:space="0" w:color="auto"/>
            <w:bottom w:val="none" w:sz="0" w:space="0" w:color="auto"/>
            <w:right w:val="none" w:sz="0" w:space="0" w:color="auto"/>
          </w:divBdr>
          <w:divsChild>
            <w:div w:id="1592349089">
              <w:marLeft w:val="0"/>
              <w:marRight w:val="0"/>
              <w:marTop w:val="0"/>
              <w:marBottom w:val="0"/>
              <w:divBdr>
                <w:top w:val="none" w:sz="0" w:space="0" w:color="auto"/>
                <w:left w:val="none" w:sz="0" w:space="0" w:color="auto"/>
                <w:bottom w:val="none" w:sz="0" w:space="0" w:color="auto"/>
                <w:right w:val="none" w:sz="0" w:space="0" w:color="auto"/>
              </w:divBdr>
              <w:divsChild>
                <w:div w:id="1318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6291">
      <w:bodyDiv w:val="1"/>
      <w:marLeft w:val="0"/>
      <w:marRight w:val="0"/>
      <w:marTop w:val="0"/>
      <w:marBottom w:val="0"/>
      <w:divBdr>
        <w:top w:val="none" w:sz="0" w:space="0" w:color="auto"/>
        <w:left w:val="none" w:sz="0" w:space="0" w:color="auto"/>
        <w:bottom w:val="none" w:sz="0" w:space="0" w:color="auto"/>
        <w:right w:val="none" w:sz="0" w:space="0" w:color="auto"/>
      </w:divBdr>
    </w:div>
    <w:div w:id="377055147">
      <w:bodyDiv w:val="1"/>
      <w:marLeft w:val="0"/>
      <w:marRight w:val="0"/>
      <w:marTop w:val="0"/>
      <w:marBottom w:val="0"/>
      <w:divBdr>
        <w:top w:val="none" w:sz="0" w:space="0" w:color="auto"/>
        <w:left w:val="none" w:sz="0" w:space="0" w:color="auto"/>
        <w:bottom w:val="none" w:sz="0" w:space="0" w:color="auto"/>
        <w:right w:val="none" w:sz="0" w:space="0" w:color="auto"/>
      </w:divBdr>
    </w:div>
    <w:div w:id="379090762">
      <w:bodyDiv w:val="1"/>
      <w:marLeft w:val="0"/>
      <w:marRight w:val="0"/>
      <w:marTop w:val="0"/>
      <w:marBottom w:val="0"/>
      <w:divBdr>
        <w:top w:val="none" w:sz="0" w:space="0" w:color="auto"/>
        <w:left w:val="none" w:sz="0" w:space="0" w:color="auto"/>
        <w:bottom w:val="none" w:sz="0" w:space="0" w:color="auto"/>
        <w:right w:val="none" w:sz="0" w:space="0" w:color="auto"/>
      </w:divBdr>
    </w:div>
    <w:div w:id="506135954">
      <w:bodyDiv w:val="1"/>
      <w:marLeft w:val="0"/>
      <w:marRight w:val="0"/>
      <w:marTop w:val="0"/>
      <w:marBottom w:val="0"/>
      <w:divBdr>
        <w:top w:val="none" w:sz="0" w:space="0" w:color="auto"/>
        <w:left w:val="none" w:sz="0" w:space="0" w:color="auto"/>
        <w:bottom w:val="none" w:sz="0" w:space="0" w:color="auto"/>
        <w:right w:val="none" w:sz="0" w:space="0" w:color="auto"/>
      </w:divBdr>
      <w:divsChild>
        <w:div w:id="458257233">
          <w:marLeft w:val="0"/>
          <w:marRight w:val="0"/>
          <w:marTop w:val="0"/>
          <w:marBottom w:val="0"/>
          <w:divBdr>
            <w:top w:val="none" w:sz="0" w:space="0" w:color="auto"/>
            <w:left w:val="none" w:sz="0" w:space="0" w:color="auto"/>
            <w:bottom w:val="none" w:sz="0" w:space="0" w:color="auto"/>
            <w:right w:val="none" w:sz="0" w:space="0" w:color="auto"/>
          </w:divBdr>
          <w:divsChild>
            <w:div w:id="1648316032">
              <w:marLeft w:val="0"/>
              <w:marRight w:val="0"/>
              <w:marTop w:val="0"/>
              <w:marBottom w:val="0"/>
              <w:divBdr>
                <w:top w:val="none" w:sz="0" w:space="0" w:color="auto"/>
                <w:left w:val="none" w:sz="0" w:space="0" w:color="auto"/>
                <w:bottom w:val="none" w:sz="0" w:space="0" w:color="auto"/>
                <w:right w:val="none" w:sz="0" w:space="0" w:color="auto"/>
              </w:divBdr>
              <w:divsChild>
                <w:div w:id="17835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2039">
      <w:bodyDiv w:val="1"/>
      <w:marLeft w:val="0"/>
      <w:marRight w:val="0"/>
      <w:marTop w:val="0"/>
      <w:marBottom w:val="0"/>
      <w:divBdr>
        <w:top w:val="none" w:sz="0" w:space="0" w:color="auto"/>
        <w:left w:val="none" w:sz="0" w:space="0" w:color="auto"/>
        <w:bottom w:val="none" w:sz="0" w:space="0" w:color="auto"/>
        <w:right w:val="none" w:sz="0" w:space="0" w:color="auto"/>
      </w:divBdr>
      <w:divsChild>
        <w:div w:id="1119836534">
          <w:marLeft w:val="0"/>
          <w:marRight w:val="0"/>
          <w:marTop w:val="0"/>
          <w:marBottom w:val="0"/>
          <w:divBdr>
            <w:top w:val="none" w:sz="0" w:space="0" w:color="auto"/>
            <w:left w:val="none" w:sz="0" w:space="0" w:color="auto"/>
            <w:bottom w:val="none" w:sz="0" w:space="0" w:color="auto"/>
            <w:right w:val="none" w:sz="0" w:space="0" w:color="auto"/>
          </w:divBdr>
          <w:divsChild>
            <w:div w:id="2101369924">
              <w:marLeft w:val="0"/>
              <w:marRight w:val="0"/>
              <w:marTop w:val="0"/>
              <w:marBottom w:val="0"/>
              <w:divBdr>
                <w:top w:val="none" w:sz="0" w:space="0" w:color="auto"/>
                <w:left w:val="none" w:sz="0" w:space="0" w:color="auto"/>
                <w:bottom w:val="none" w:sz="0" w:space="0" w:color="auto"/>
                <w:right w:val="none" w:sz="0" w:space="0" w:color="auto"/>
              </w:divBdr>
              <w:divsChild>
                <w:div w:id="17355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7691">
      <w:bodyDiv w:val="1"/>
      <w:marLeft w:val="0"/>
      <w:marRight w:val="0"/>
      <w:marTop w:val="0"/>
      <w:marBottom w:val="0"/>
      <w:divBdr>
        <w:top w:val="none" w:sz="0" w:space="0" w:color="auto"/>
        <w:left w:val="none" w:sz="0" w:space="0" w:color="auto"/>
        <w:bottom w:val="none" w:sz="0" w:space="0" w:color="auto"/>
        <w:right w:val="none" w:sz="0" w:space="0" w:color="auto"/>
      </w:divBdr>
      <w:divsChild>
        <w:div w:id="367607826">
          <w:marLeft w:val="0"/>
          <w:marRight w:val="0"/>
          <w:marTop w:val="0"/>
          <w:marBottom w:val="0"/>
          <w:divBdr>
            <w:top w:val="none" w:sz="0" w:space="0" w:color="auto"/>
            <w:left w:val="none" w:sz="0" w:space="0" w:color="auto"/>
            <w:bottom w:val="none" w:sz="0" w:space="0" w:color="auto"/>
            <w:right w:val="none" w:sz="0" w:space="0" w:color="auto"/>
          </w:divBdr>
          <w:divsChild>
            <w:div w:id="1871844524">
              <w:marLeft w:val="0"/>
              <w:marRight w:val="0"/>
              <w:marTop w:val="0"/>
              <w:marBottom w:val="0"/>
              <w:divBdr>
                <w:top w:val="none" w:sz="0" w:space="0" w:color="auto"/>
                <w:left w:val="none" w:sz="0" w:space="0" w:color="auto"/>
                <w:bottom w:val="none" w:sz="0" w:space="0" w:color="auto"/>
                <w:right w:val="none" w:sz="0" w:space="0" w:color="auto"/>
              </w:divBdr>
              <w:divsChild>
                <w:div w:id="12208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3336">
      <w:bodyDiv w:val="1"/>
      <w:marLeft w:val="0"/>
      <w:marRight w:val="0"/>
      <w:marTop w:val="0"/>
      <w:marBottom w:val="0"/>
      <w:divBdr>
        <w:top w:val="none" w:sz="0" w:space="0" w:color="auto"/>
        <w:left w:val="none" w:sz="0" w:space="0" w:color="auto"/>
        <w:bottom w:val="none" w:sz="0" w:space="0" w:color="auto"/>
        <w:right w:val="none" w:sz="0" w:space="0" w:color="auto"/>
      </w:divBdr>
      <w:divsChild>
        <w:div w:id="178931651">
          <w:marLeft w:val="0"/>
          <w:marRight w:val="0"/>
          <w:marTop w:val="0"/>
          <w:marBottom w:val="0"/>
          <w:divBdr>
            <w:top w:val="none" w:sz="0" w:space="0" w:color="auto"/>
            <w:left w:val="none" w:sz="0" w:space="0" w:color="auto"/>
            <w:bottom w:val="none" w:sz="0" w:space="0" w:color="auto"/>
            <w:right w:val="none" w:sz="0" w:space="0" w:color="auto"/>
          </w:divBdr>
          <w:divsChild>
            <w:div w:id="1984383225">
              <w:marLeft w:val="0"/>
              <w:marRight w:val="0"/>
              <w:marTop w:val="0"/>
              <w:marBottom w:val="0"/>
              <w:divBdr>
                <w:top w:val="none" w:sz="0" w:space="0" w:color="auto"/>
                <w:left w:val="none" w:sz="0" w:space="0" w:color="auto"/>
                <w:bottom w:val="none" w:sz="0" w:space="0" w:color="auto"/>
                <w:right w:val="none" w:sz="0" w:space="0" w:color="auto"/>
              </w:divBdr>
            </w:div>
          </w:divsChild>
        </w:div>
        <w:div w:id="678503005">
          <w:marLeft w:val="0"/>
          <w:marRight w:val="0"/>
          <w:marTop w:val="0"/>
          <w:marBottom w:val="0"/>
          <w:divBdr>
            <w:top w:val="none" w:sz="0" w:space="0" w:color="auto"/>
            <w:left w:val="none" w:sz="0" w:space="0" w:color="auto"/>
            <w:bottom w:val="none" w:sz="0" w:space="0" w:color="auto"/>
            <w:right w:val="none" w:sz="0" w:space="0" w:color="auto"/>
          </w:divBdr>
          <w:divsChild>
            <w:div w:id="625237730">
              <w:marLeft w:val="0"/>
              <w:marRight w:val="0"/>
              <w:marTop w:val="0"/>
              <w:marBottom w:val="0"/>
              <w:divBdr>
                <w:top w:val="none" w:sz="0" w:space="0" w:color="auto"/>
                <w:left w:val="none" w:sz="0" w:space="0" w:color="auto"/>
                <w:bottom w:val="none" w:sz="0" w:space="0" w:color="auto"/>
                <w:right w:val="none" w:sz="0" w:space="0" w:color="auto"/>
              </w:divBdr>
            </w:div>
            <w:div w:id="21460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1784">
      <w:bodyDiv w:val="1"/>
      <w:marLeft w:val="0"/>
      <w:marRight w:val="0"/>
      <w:marTop w:val="0"/>
      <w:marBottom w:val="0"/>
      <w:divBdr>
        <w:top w:val="none" w:sz="0" w:space="0" w:color="auto"/>
        <w:left w:val="none" w:sz="0" w:space="0" w:color="auto"/>
        <w:bottom w:val="none" w:sz="0" w:space="0" w:color="auto"/>
        <w:right w:val="none" w:sz="0" w:space="0" w:color="auto"/>
      </w:divBdr>
      <w:divsChild>
        <w:div w:id="468474113">
          <w:marLeft w:val="0"/>
          <w:marRight w:val="0"/>
          <w:marTop w:val="0"/>
          <w:marBottom w:val="0"/>
          <w:divBdr>
            <w:top w:val="none" w:sz="0" w:space="0" w:color="auto"/>
            <w:left w:val="none" w:sz="0" w:space="0" w:color="auto"/>
            <w:bottom w:val="none" w:sz="0" w:space="0" w:color="auto"/>
            <w:right w:val="none" w:sz="0" w:space="0" w:color="auto"/>
          </w:divBdr>
          <w:divsChild>
            <w:div w:id="1264611240">
              <w:marLeft w:val="0"/>
              <w:marRight w:val="0"/>
              <w:marTop w:val="0"/>
              <w:marBottom w:val="0"/>
              <w:divBdr>
                <w:top w:val="none" w:sz="0" w:space="0" w:color="auto"/>
                <w:left w:val="none" w:sz="0" w:space="0" w:color="auto"/>
                <w:bottom w:val="none" w:sz="0" w:space="0" w:color="auto"/>
                <w:right w:val="none" w:sz="0" w:space="0" w:color="auto"/>
              </w:divBdr>
              <w:divsChild>
                <w:div w:id="10575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0539">
      <w:bodyDiv w:val="1"/>
      <w:marLeft w:val="0"/>
      <w:marRight w:val="0"/>
      <w:marTop w:val="0"/>
      <w:marBottom w:val="0"/>
      <w:divBdr>
        <w:top w:val="none" w:sz="0" w:space="0" w:color="auto"/>
        <w:left w:val="none" w:sz="0" w:space="0" w:color="auto"/>
        <w:bottom w:val="none" w:sz="0" w:space="0" w:color="auto"/>
        <w:right w:val="none" w:sz="0" w:space="0" w:color="auto"/>
      </w:divBdr>
      <w:divsChild>
        <w:div w:id="695230278">
          <w:marLeft w:val="0"/>
          <w:marRight w:val="0"/>
          <w:marTop w:val="0"/>
          <w:marBottom w:val="0"/>
          <w:divBdr>
            <w:top w:val="none" w:sz="0" w:space="0" w:color="auto"/>
            <w:left w:val="none" w:sz="0" w:space="0" w:color="auto"/>
            <w:bottom w:val="none" w:sz="0" w:space="0" w:color="auto"/>
            <w:right w:val="none" w:sz="0" w:space="0" w:color="auto"/>
          </w:divBdr>
          <w:divsChild>
            <w:div w:id="286933168">
              <w:marLeft w:val="0"/>
              <w:marRight w:val="0"/>
              <w:marTop w:val="0"/>
              <w:marBottom w:val="0"/>
              <w:divBdr>
                <w:top w:val="none" w:sz="0" w:space="0" w:color="auto"/>
                <w:left w:val="none" w:sz="0" w:space="0" w:color="auto"/>
                <w:bottom w:val="none" w:sz="0" w:space="0" w:color="auto"/>
                <w:right w:val="none" w:sz="0" w:space="0" w:color="auto"/>
              </w:divBdr>
              <w:divsChild>
                <w:div w:id="4906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6316">
      <w:bodyDiv w:val="1"/>
      <w:marLeft w:val="0"/>
      <w:marRight w:val="0"/>
      <w:marTop w:val="0"/>
      <w:marBottom w:val="0"/>
      <w:divBdr>
        <w:top w:val="none" w:sz="0" w:space="0" w:color="auto"/>
        <w:left w:val="none" w:sz="0" w:space="0" w:color="auto"/>
        <w:bottom w:val="none" w:sz="0" w:space="0" w:color="auto"/>
        <w:right w:val="none" w:sz="0" w:space="0" w:color="auto"/>
      </w:divBdr>
    </w:div>
    <w:div w:id="555556407">
      <w:bodyDiv w:val="1"/>
      <w:marLeft w:val="0"/>
      <w:marRight w:val="0"/>
      <w:marTop w:val="0"/>
      <w:marBottom w:val="0"/>
      <w:divBdr>
        <w:top w:val="none" w:sz="0" w:space="0" w:color="auto"/>
        <w:left w:val="none" w:sz="0" w:space="0" w:color="auto"/>
        <w:bottom w:val="none" w:sz="0" w:space="0" w:color="auto"/>
        <w:right w:val="none" w:sz="0" w:space="0" w:color="auto"/>
      </w:divBdr>
      <w:divsChild>
        <w:div w:id="366226039">
          <w:marLeft w:val="0"/>
          <w:marRight w:val="0"/>
          <w:marTop w:val="0"/>
          <w:marBottom w:val="0"/>
          <w:divBdr>
            <w:top w:val="none" w:sz="0" w:space="0" w:color="auto"/>
            <w:left w:val="none" w:sz="0" w:space="0" w:color="auto"/>
            <w:bottom w:val="none" w:sz="0" w:space="0" w:color="auto"/>
            <w:right w:val="none" w:sz="0" w:space="0" w:color="auto"/>
          </w:divBdr>
        </w:div>
        <w:div w:id="887454573">
          <w:marLeft w:val="0"/>
          <w:marRight w:val="0"/>
          <w:marTop w:val="0"/>
          <w:marBottom w:val="0"/>
          <w:divBdr>
            <w:top w:val="none" w:sz="0" w:space="0" w:color="auto"/>
            <w:left w:val="none" w:sz="0" w:space="0" w:color="auto"/>
            <w:bottom w:val="none" w:sz="0" w:space="0" w:color="auto"/>
            <w:right w:val="none" w:sz="0" w:space="0" w:color="auto"/>
          </w:divBdr>
        </w:div>
        <w:div w:id="895622936">
          <w:marLeft w:val="0"/>
          <w:marRight w:val="0"/>
          <w:marTop w:val="0"/>
          <w:marBottom w:val="0"/>
          <w:divBdr>
            <w:top w:val="none" w:sz="0" w:space="0" w:color="auto"/>
            <w:left w:val="none" w:sz="0" w:space="0" w:color="auto"/>
            <w:bottom w:val="none" w:sz="0" w:space="0" w:color="auto"/>
            <w:right w:val="none" w:sz="0" w:space="0" w:color="auto"/>
          </w:divBdr>
        </w:div>
        <w:div w:id="895968104">
          <w:marLeft w:val="0"/>
          <w:marRight w:val="0"/>
          <w:marTop w:val="0"/>
          <w:marBottom w:val="0"/>
          <w:divBdr>
            <w:top w:val="none" w:sz="0" w:space="0" w:color="auto"/>
            <w:left w:val="none" w:sz="0" w:space="0" w:color="auto"/>
            <w:bottom w:val="none" w:sz="0" w:space="0" w:color="auto"/>
            <w:right w:val="none" w:sz="0" w:space="0" w:color="auto"/>
          </w:divBdr>
        </w:div>
        <w:div w:id="1783572800">
          <w:marLeft w:val="0"/>
          <w:marRight w:val="0"/>
          <w:marTop w:val="0"/>
          <w:marBottom w:val="0"/>
          <w:divBdr>
            <w:top w:val="none" w:sz="0" w:space="0" w:color="auto"/>
            <w:left w:val="none" w:sz="0" w:space="0" w:color="auto"/>
            <w:bottom w:val="none" w:sz="0" w:space="0" w:color="auto"/>
            <w:right w:val="none" w:sz="0" w:space="0" w:color="auto"/>
          </w:divBdr>
        </w:div>
      </w:divsChild>
    </w:div>
    <w:div w:id="606425170">
      <w:bodyDiv w:val="1"/>
      <w:marLeft w:val="0"/>
      <w:marRight w:val="0"/>
      <w:marTop w:val="0"/>
      <w:marBottom w:val="0"/>
      <w:divBdr>
        <w:top w:val="none" w:sz="0" w:space="0" w:color="auto"/>
        <w:left w:val="none" w:sz="0" w:space="0" w:color="auto"/>
        <w:bottom w:val="none" w:sz="0" w:space="0" w:color="auto"/>
        <w:right w:val="none" w:sz="0" w:space="0" w:color="auto"/>
      </w:divBdr>
    </w:div>
    <w:div w:id="609313043">
      <w:bodyDiv w:val="1"/>
      <w:marLeft w:val="0"/>
      <w:marRight w:val="0"/>
      <w:marTop w:val="0"/>
      <w:marBottom w:val="0"/>
      <w:divBdr>
        <w:top w:val="none" w:sz="0" w:space="0" w:color="auto"/>
        <w:left w:val="none" w:sz="0" w:space="0" w:color="auto"/>
        <w:bottom w:val="none" w:sz="0" w:space="0" w:color="auto"/>
        <w:right w:val="none" w:sz="0" w:space="0" w:color="auto"/>
      </w:divBdr>
      <w:divsChild>
        <w:div w:id="707267532">
          <w:marLeft w:val="0"/>
          <w:marRight w:val="0"/>
          <w:marTop w:val="0"/>
          <w:marBottom w:val="0"/>
          <w:divBdr>
            <w:top w:val="none" w:sz="0" w:space="0" w:color="auto"/>
            <w:left w:val="none" w:sz="0" w:space="0" w:color="auto"/>
            <w:bottom w:val="none" w:sz="0" w:space="0" w:color="auto"/>
            <w:right w:val="none" w:sz="0" w:space="0" w:color="auto"/>
          </w:divBdr>
          <w:divsChild>
            <w:div w:id="600069027">
              <w:marLeft w:val="0"/>
              <w:marRight w:val="0"/>
              <w:marTop w:val="0"/>
              <w:marBottom w:val="0"/>
              <w:divBdr>
                <w:top w:val="none" w:sz="0" w:space="0" w:color="auto"/>
                <w:left w:val="none" w:sz="0" w:space="0" w:color="auto"/>
                <w:bottom w:val="none" w:sz="0" w:space="0" w:color="auto"/>
                <w:right w:val="none" w:sz="0" w:space="0" w:color="auto"/>
              </w:divBdr>
              <w:divsChild>
                <w:div w:id="14964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404">
      <w:bodyDiv w:val="1"/>
      <w:marLeft w:val="0"/>
      <w:marRight w:val="0"/>
      <w:marTop w:val="0"/>
      <w:marBottom w:val="0"/>
      <w:divBdr>
        <w:top w:val="none" w:sz="0" w:space="0" w:color="auto"/>
        <w:left w:val="none" w:sz="0" w:space="0" w:color="auto"/>
        <w:bottom w:val="none" w:sz="0" w:space="0" w:color="auto"/>
        <w:right w:val="none" w:sz="0" w:space="0" w:color="auto"/>
      </w:divBdr>
      <w:divsChild>
        <w:div w:id="972104844">
          <w:marLeft w:val="0"/>
          <w:marRight w:val="0"/>
          <w:marTop w:val="0"/>
          <w:marBottom w:val="0"/>
          <w:divBdr>
            <w:top w:val="none" w:sz="0" w:space="0" w:color="auto"/>
            <w:left w:val="none" w:sz="0" w:space="0" w:color="auto"/>
            <w:bottom w:val="none" w:sz="0" w:space="0" w:color="auto"/>
            <w:right w:val="none" w:sz="0" w:space="0" w:color="auto"/>
          </w:divBdr>
          <w:divsChild>
            <w:div w:id="952902877">
              <w:marLeft w:val="0"/>
              <w:marRight w:val="0"/>
              <w:marTop w:val="0"/>
              <w:marBottom w:val="0"/>
              <w:divBdr>
                <w:top w:val="none" w:sz="0" w:space="0" w:color="auto"/>
                <w:left w:val="none" w:sz="0" w:space="0" w:color="auto"/>
                <w:bottom w:val="none" w:sz="0" w:space="0" w:color="auto"/>
                <w:right w:val="none" w:sz="0" w:space="0" w:color="auto"/>
              </w:divBdr>
              <w:divsChild>
                <w:div w:id="907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711">
      <w:bodyDiv w:val="1"/>
      <w:marLeft w:val="0"/>
      <w:marRight w:val="0"/>
      <w:marTop w:val="0"/>
      <w:marBottom w:val="0"/>
      <w:divBdr>
        <w:top w:val="none" w:sz="0" w:space="0" w:color="auto"/>
        <w:left w:val="none" w:sz="0" w:space="0" w:color="auto"/>
        <w:bottom w:val="none" w:sz="0" w:space="0" w:color="auto"/>
        <w:right w:val="none" w:sz="0" w:space="0" w:color="auto"/>
      </w:divBdr>
      <w:divsChild>
        <w:div w:id="6564391">
          <w:marLeft w:val="0"/>
          <w:marRight w:val="0"/>
          <w:marTop w:val="0"/>
          <w:marBottom w:val="0"/>
          <w:divBdr>
            <w:top w:val="none" w:sz="0" w:space="0" w:color="auto"/>
            <w:left w:val="none" w:sz="0" w:space="0" w:color="auto"/>
            <w:bottom w:val="none" w:sz="0" w:space="0" w:color="auto"/>
            <w:right w:val="none" w:sz="0" w:space="0" w:color="auto"/>
          </w:divBdr>
          <w:divsChild>
            <w:div w:id="1077629417">
              <w:marLeft w:val="0"/>
              <w:marRight w:val="0"/>
              <w:marTop w:val="0"/>
              <w:marBottom w:val="0"/>
              <w:divBdr>
                <w:top w:val="none" w:sz="0" w:space="0" w:color="auto"/>
                <w:left w:val="none" w:sz="0" w:space="0" w:color="auto"/>
                <w:bottom w:val="none" w:sz="0" w:space="0" w:color="auto"/>
                <w:right w:val="none" w:sz="0" w:space="0" w:color="auto"/>
              </w:divBdr>
              <w:divsChild>
                <w:div w:id="1500386130">
                  <w:marLeft w:val="0"/>
                  <w:marRight w:val="0"/>
                  <w:marTop w:val="0"/>
                  <w:marBottom w:val="0"/>
                  <w:divBdr>
                    <w:top w:val="none" w:sz="0" w:space="0" w:color="auto"/>
                    <w:left w:val="none" w:sz="0" w:space="0" w:color="auto"/>
                    <w:bottom w:val="none" w:sz="0" w:space="0" w:color="auto"/>
                    <w:right w:val="none" w:sz="0" w:space="0" w:color="auto"/>
                  </w:divBdr>
                  <w:divsChild>
                    <w:div w:id="3059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5379">
      <w:bodyDiv w:val="1"/>
      <w:marLeft w:val="0"/>
      <w:marRight w:val="0"/>
      <w:marTop w:val="0"/>
      <w:marBottom w:val="0"/>
      <w:divBdr>
        <w:top w:val="none" w:sz="0" w:space="0" w:color="auto"/>
        <w:left w:val="none" w:sz="0" w:space="0" w:color="auto"/>
        <w:bottom w:val="none" w:sz="0" w:space="0" w:color="auto"/>
        <w:right w:val="none" w:sz="0" w:space="0" w:color="auto"/>
      </w:divBdr>
      <w:divsChild>
        <w:div w:id="554508675">
          <w:marLeft w:val="0"/>
          <w:marRight w:val="0"/>
          <w:marTop w:val="0"/>
          <w:marBottom w:val="0"/>
          <w:divBdr>
            <w:top w:val="none" w:sz="0" w:space="0" w:color="auto"/>
            <w:left w:val="none" w:sz="0" w:space="0" w:color="auto"/>
            <w:bottom w:val="none" w:sz="0" w:space="0" w:color="auto"/>
            <w:right w:val="none" w:sz="0" w:space="0" w:color="auto"/>
          </w:divBdr>
        </w:div>
        <w:div w:id="883102540">
          <w:marLeft w:val="0"/>
          <w:marRight w:val="0"/>
          <w:marTop w:val="0"/>
          <w:marBottom w:val="0"/>
          <w:divBdr>
            <w:top w:val="none" w:sz="0" w:space="0" w:color="auto"/>
            <w:left w:val="none" w:sz="0" w:space="0" w:color="auto"/>
            <w:bottom w:val="none" w:sz="0" w:space="0" w:color="auto"/>
            <w:right w:val="none" w:sz="0" w:space="0" w:color="auto"/>
          </w:divBdr>
        </w:div>
        <w:div w:id="989678334">
          <w:marLeft w:val="0"/>
          <w:marRight w:val="0"/>
          <w:marTop w:val="0"/>
          <w:marBottom w:val="0"/>
          <w:divBdr>
            <w:top w:val="none" w:sz="0" w:space="0" w:color="auto"/>
            <w:left w:val="none" w:sz="0" w:space="0" w:color="auto"/>
            <w:bottom w:val="none" w:sz="0" w:space="0" w:color="auto"/>
            <w:right w:val="none" w:sz="0" w:space="0" w:color="auto"/>
          </w:divBdr>
        </w:div>
      </w:divsChild>
    </w:div>
    <w:div w:id="688070941">
      <w:bodyDiv w:val="1"/>
      <w:marLeft w:val="0"/>
      <w:marRight w:val="0"/>
      <w:marTop w:val="0"/>
      <w:marBottom w:val="0"/>
      <w:divBdr>
        <w:top w:val="none" w:sz="0" w:space="0" w:color="auto"/>
        <w:left w:val="none" w:sz="0" w:space="0" w:color="auto"/>
        <w:bottom w:val="none" w:sz="0" w:space="0" w:color="auto"/>
        <w:right w:val="none" w:sz="0" w:space="0" w:color="auto"/>
      </w:divBdr>
      <w:divsChild>
        <w:div w:id="962342583">
          <w:marLeft w:val="0"/>
          <w:marRight w:val="0"/>
          <w:marTop w:val="0"/>
          <w:marBottom w:val="0"/>
          <w:divBdr>
            <w:top w:val="none" w:sz="0" w:space="0" w:color="auto"/>
            <w:left w:val="none" w:sz="0" w:space="0" w:color="auto"/>
            <w:bottom w:val="none" w:sz="0" w:space="0" w:color="auto"/>
            <w:right w:val="none" w:sz="0" w:space="0" w:color="auto"/>
          </w:divBdr>
          <w:divsChild>
            <w:div w:id="813181731">
              <w:marLeft w:val="0"/>
              <w:marRight w:val="0"/>
              <w:marTop w:val="0"/>
              <w:marBottom w:val="0"/>
              <w:divBdr>
                <w:top w:val="none" w:sz="0" w:space="0" w:color="auto"/>
                <w:left w:val="none" w:sz="0" w:space="0" w:color="auto"/>
                <w:bottom w:val="none" w:sz="0" w:space="0" w:color="auto"/>
                <w:right w:val="none" w:sz="0" w:space="0" w:color="auto"/>
              </w:divBdr>
            </w:div>
            <w:div w:id="1965965334">
              <w:marLeft w:val="0"/>
              <w:marRight w:val="0"/>
              <w:marTop w:val="0"/>
              <w:marBottom w:val="0"/>
              <w:divBdr>
                <w:top w:val="none" w:sz="0" w:space="0" w:color="auto"/>
                <w:left w:val="none" w:sz="0" w:space="0" w:color="auto"/>
                <w:bottom w:val="none" w:sz="0" w:space="0" w:color="auto"/>
                <w:right w:val="none" w:sz="0" w:space="0" w:color="auto"/>
              </w:divBdr>
            </w:div>
          </w:divsChild>
        </w:div>
        <w:div w:id="1254051411">
          <w:marLeft w:val="0"/>
          <w:marRight w:val="0"/>
          <w:marTop w:val="0"/>
          <w:marBottom w:val="0"/>
          <w:divBdr>
            <w:top w:val="none" w:sz="0" w:space="0" w:color="auto"/>
            <w:left w:val="none" w:sz="0" w:space="0" w:color="auto"/>
            <w:bottom w:val="none" w:sz="0" w:space="0" w:color="auto"/>
            <w:right w:val="none" w:sz="0" w:space="0" w:color="auto"/>
          </w:divBdr>
          <w:divsChild>
            <w:div w:id="62410927">
              <w:marLeft w:val="0"/>
              <w:marRight w:val="0"/>
              <w:marTop w:val="0"/>
              <w:marBottom w:val="0"/>
              <w:divBdr>
                <w:top w:val="none" w:sz="0" w:space="0" w:color="auto"/>
                <w:left w:val="none" w:sz="0" w:space="0" w:color="auto"/>
                <w:bottom w:val="none" w:sz="0" w:space="0" w:color="auto"/>
                <w:right w:val="none" w:sz="0" w:space="0" w:color="auto"/>
              </w:divBdr>
            </w:div>
            <w:div w:id="126240704">
              <w:marLeft w:val="0"/>
              <w:marRight w:val="0"/>
              <w:marTop w:val="0"/>
              <w:marBottom w:val="0"/>
              <w:divBdr>
                <w:top w:val="none" w:sz="0" w:space="0" w:color="auto"/>
                <w:left w:val="none" w:sz="0" w:space="0" w:color="auto"/>
                <w:bottom w:val="none" w:sz="0" w:space="0" w:color="auto"/>
                <w:right w:val="none" w:sz="0" w:space="0" w:color="auto"/>
              </w:divBdr>
            </w:div>
            <w:div w:id="218244496">
              <w:marLeft w:val="0"/>
              <w:marRight w:val="0"/>
              <w:marTop w:val="0"/>
              <w:marBottom w:val="0"/>
              <w:divBdr>
                <w:top w:val="none" w:sz="0" w:space="0" w:color="auto"/>
                <w:left w:val="none" w:sz="0" w:space="0" w:color="auto"/>
                <w:bottom w:val="none" w:sz="0" w:space="0" w:color="auto"/>
                <w:right w:val="none" w:sz="0" w:space="0" w:color="auto"/>
              </w:divBdr>
            </w:div>
            <w:div w:id="238757959">
              <w:marLeft w:val="0"/>
              <w:marRight w:val="0"/>
              <w:marTop w:val="0"/>
              <w:marBottom w:val="0"/>
              <w:divBdr>
                <w:top w:val="none" w:sz="0" w:space="0" w:color="auto"/>
                <w:left w:val="none" w:sz="0" w:space="0" w:color="auto"/>
                <w:bottom w:val="none" w:sz="0" w:space="0" w:color="auto"/>
                <w:right w:val="none" w:sz="0" w:space="0" w:color="auto"/>
              </w:divBdr>
            </w:div>
            <w:div w:id="544366923">
              <w:marLeft w:val="0"/>
              <w:marRight w:val="0"/>
              <w:marTop w:val="0"/>
              <w:marBottom w:val="0"/>
              <w:divBdr>
                <w:top w:val="none" w:sz="0" w:space="0" w:color="auto"/>
                <w:left w:val="none" w:sz="0" w:space="0" w:color="auto"/>
                <w:bottom w:val="none" w:sz="0" w:space="0" w:color="auto"/>
                <w:right w:val="none" w:sz="0" w:space="0" w:color="auto"/>
              </w:divBdr>
            </w:div>
            <w:div w:id="832523842">
              <w:marLeft w:val="0"/>
              <w:marRight w:val="0"/>
              <w:marTop w:val="0"/>
              <w:marBottom w:val="0"/>
              <w:divBdr>
                <w:top w:val="none" w:sz="0" w:space="0" w:color="auto"/>
                <w:left w:val="none" w:sz="0" w:space="0" w:color="auto"/>
                <w:bottom w:val="none" w:sz="0" w:space="0" w:color="auto"/>
                <w:right w:val="none" w:sz="0" w:space="0" w:color="auto"/>
              </w:divBdr>
            </w:div>
            <w:div w:id="872158757">
              <w:marLeft w:val="0"/>
              <w:marRight w:val="0"/>
              <w:marTop w:val="0"/>
              <w:marBottom w:val="0"/>
              <w:divBdr>
                <w:top w:val="none" w:sz="0" w:space="0" w:color="auto"/>
                <w:left w:val="none" w:sz="0" w:space="0" w:color="auto"/>
                <w:bottom w:val="none" w:sz="0" w:space="0" w:color="auto"/>
                <w:right w:val="none" w:sz="0" w:space="0" w:color="auto"/>
              </w:divBdr>
            </w:div>
            <w:div w:id="1798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917">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sChild>
        <w:div w:id="887299063">
          <w:marLeft w:val="0"/>
          <w:marRight w:val="0"/>
          <w:marTop w:val="0"/>
          <w:marBottom w:val="0"/>
          <w:divBdr>
            <w:top w:val="none" w:sz="0" w:space="0" w:color="auto"/>
            <w:left w:val="none" w:sz="0" w:space="0" w:color="auto"/>
            <w:bottom w:val="none" w:sz="0" w:space="0" w:color="auto"/>
            <w:right w:val="none" w:sz="0" w:space="0" w:color="auto"/>
          </w:divBdr>
        </w:div>
        <w:div w:id="1508403192">
          <w:marLeft w:val="0"/>
          <w:marRight w:val="0"/>
          <w:marTop w:val="0"/>
          <w:marBottom w:val="0"/>
          <w:divBdr>
            <w:top w:val="none" w:sz="0" w:space="0" w:color="auto"/>
            <w:left w:val="none" w:sz="0" w:space="0" w:color="auto"/>
            <w:bottom w:val="none" w:sz="0" w:space="0" w:color="auto"/>
            <w:right w:val="none" w:sz="0" w:space="0" w:color="auto"/>
          </w:divBdr>
        </w:div>
      </w:divsChild>
    </w:div>
    <w:div w:id="725300070">
      <w:bodyDiv w:val="1"/>
      <w:marLeft w:val="0"/>
      <w:marRight w:val="0"/>
      <w:marTop w:val="0"/>
      <w:marBottom w:val="0"/>
      <w:divBdr>
        <w:top w:val="none" w:sz="0" w:space="0" w:color="auto"/>
        <w:left w:val="none" w:sz="0" w:space="0" w:color="auto"/>
        <w:bottom w:val="none" w:sz="0" w:space="0" w:color="auto"/>
        <w:right w:val="none" w:sz="0" w:space="0" w:color="auto"/>
      </w:divBdr>
    </w:div>
    <w:div w:id="726221495">
      <w:bodyDiv w:val="1"/>
      <w:marLeft w:val="0"/>
      <w:marRight w:val="0"/>
      <w:marTop w:val="0"/>
      <w:marBottom w:val="0"/>
      <w:divBdr>
        <w:top w:val="none" w:sz="0" w:space="0" w:color="auto"/>
        <w:left w:val="none" w:sz="0" w:space="0" w:color="auto"/>
        <w:bottom w:val="none" w:sz="0" w:space="0" w:color="auto"/>
        <w:right w:val="none" w:sz="0" w:space="0" w:color="auto"/>
      </w:divBdr>
    </w:div>
    <w:div w:id="740562892">
      <w:bodyDiv w:val="1"/>
      <w:marLeft w:val="0"/>
      <w:marRight w:val="0"/>
      <w:marTop w:val="0"/>
      <w:marBottom w:val="0"/>
      <w:divBdr>
        <w:top w:val="none" w:sz="0" w:space="0" w:color="auto"/>
        <w:left w:val="none" w:sz="0" w:space="0" w:color="auto"/>
        <w:bottom w:val="none" w:sz="0" w:space="0" w:color="auto"/>
        <w:right w:val="none" w:sz="0" w:space="0" w:color="auto"/>
      </w:divBdr>
      <w:divsChild>
        <w:div w:id="6828757">
          <w:marLeft w:val="0"/>
          <w:marRight w:val="0"/>
          <w:marTop w:val="0"/>
          <w:marBottom w:val="0"/>
          <w:divBdr>
            <w:top w:val="single" w:sz="2" w:space="0" w:color="E5E7EB"/>
            <w:left w:val="single" w:sz="2" w:space="0" w:color="E5E7EB"/>
            <w:bottom w:val="single" w:sz="2" w:space="0" w:color="E5E7EB"/>
            <w:right w:val="single" w:sz="2" w:space="0" w:color="E5E7EB"/>
          </w:divBdr>
          <w:divsChild>
            <w:div w:id="600181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4206820">
          <w:marLeft w:val="0"/>
          <w:marRight w:val="0"/>
          <w:marTop w:val="0"/>
          <w:marBottom w:val="0"/>
          <w:divBdr>
            <w:top w:val="single" w:sz="2" w:space="0" w:color="E5E7EB"/>
            <w:left w:val="single" w:sz="2" w:space="0" w:color="E5E7EB"/>
            <w:bottom w:val="single" w:sz="2" w:space="0" w:color="E5E7EB"/>
            <w:right w:val="single" w:sz="2" w:space="0" w:color="E5E7EB"/>
          </w:divBdr>
          <w:divsChild>
            <w:div w:id="61488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305568">
          <w:marLeft w:val="0"/>
          <w:marRight w:val="0"/>
          <w:marTop w:val="0"/>
          <w:marBottom w:val="0"/>
          <w:divBdr>
            <w:top w:val="single" w:sz="2" w:space="0" w:color="E5E7EB"/>
            <w:left w:val="single" w:sz="2" w:space="0" w:color="E5E7EB"/>
            <w:bottom w:val="single" w:sz="2" w:space="0" w:color="E5E7EB"/>
            <w:right w:val="single" w:sz="2" w:space="0" w:color="E5E7EB"/>
          </w:divBdr>
          <w:divsChild>
            <w:div w:id="1808014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2639471">
          <w:marLeft w:val="0"/>
          <w:marRight w:val="0"/>
          <w:marTop w:val="0"/>
          <w:marBottom w:val="0"/>
          <w:divBdr>
            <w:top w:val="single" w:sz="2" w:space="0" w:color="E5E7EB"/>
            <w:left w:val="single" w:sz="2" w:space="0" w:color="E5E7EB"/>
            <w:bottom w:val="single" w:sz="2" w:space="0" w:color="E5E7EB"/>
            <w:right w:val="single" w:sz="2" w:space="0" w:color="E5E7EB"/>
          </w:divBdr>
          <w:divsChild>
            <w:div w:id="1127312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4883390">
      <w:bodyDiv w:val="1"/>
      <w:marLeft w:val="0"/>
      <w:marRight w:val="0"/>
      <w:marTop w:val="0"/>
      <w:marBottom w:val="0"/>
      <w:divBdr>
        <w:top w:val="none" w:sz="0" w:space="0" w:color="auto"/>
        <w:left w:val="none" w:sz="0" w:space="0" w:color="auto"/>
        <w:bottom w:val="none" w:sz="0" w:space="0" w:color="auto"/>
        <w:right w:val="none" w:sz="0" w:space="0" w:color="auto"/>
      </w:divBdr>
      <w:divsChild>
        <w:div w:id="2122845259">
          <w:marLeft w:val="0"/>
          <w:marRight w:val="0"/>
          <w:marTop w:val="0"/>
          <w:marBottom w:val="0"/>
          <w:divBdr>
            <w:top w:val="none" w:sz="0" w:space="0" w:color="auto"/>
            <w:left w:val="none" w:sz="0" w:space="0" w:color="auto"/>
            <w:bottom w:val="none" w:sz="0" w:space="0" w:color="auto"/>
            <w:right w:val="none" w:sz="0" w:space="0" w:color="auto"/>
          </w:divBdr>
          <w:divsChild>
            <w:div w:id="633408890">
              <w:marLeft w:val="0"/>
              <w:marRight w:val="0"/>
              <w:marTop w:val="0"/>
              <w:marBottom w:val="0"/>
              <w:divBdr>
                <w:top w:val="none" w:sz="0" w:space="0" w:color="auto"/>
                <w:left w:val="none" w:sz="0" w:space="0" w:color="auto"/>
                <w:bottom w:val="none" w:sz="0" w:space="0" w:color="auto"/>
                <w:right w:val="none" w:sz="0" w:space="0" w:color="auto"/>
              </w:divBdr>
              <w:divsChild>
                <w:div w:id="19153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2022">
      <w:bodyDiv w:val="1"/>
      <w:marLeft w:val="0"/>
      <w:marRight w:val="0"/>
      <w:marTop w:val="0"/>
      <w:marBottom w:val="0"/>
      <w:divBdr>
        <w:top w:val="none" w:sz="0" w:space="0" w:color="auto"/>
        <w:left w:val="none" w:sz="0" w:space="0" w:color="auto"/>
        <w:bottom w:val="none" w:sz="0" w:space="0" w:color="auto"/>
        <w:right w:val="none" w:sz="0" w:space="0" w:color="auto"/>
      </w:divBdr>
      <w:divsChild>
        <w:div w:id="432557856">
          <w:marLeft w:val="0"/>
          <w:marRight w:val="0"/>
          <w:marTop w:val="0"/>
          <w:marBottom w:val="0"/>
          <w:divBdr>
            <w:top w:val="none" w:sz="0" w:space="0" w:color="auto"/>
            <w:left w:val="none" w:sz="0" w:space="0" w:color="auto"/>
            <w:bottom w:val="none" w:sz="0" w:space="0" w:color="auto"/>
            <w:right w:val="none" w:sz="0" w:space="0" w:color="auto"/>
          </w:divBdr>
          <w:divsChild>
            <w:div w:id="196740440">
              <w:marLeft w:val="0"/>
              <w:marRight w:val="0"/>
              <w:marTop w:val="0"/>
              <w:marBottom w:val="0"/>
              <w:divBdr>
                <w:top w:val="none" w:sz="0" w:space="0" w:color="auto"/>
                <w:left w:val="none" w:sz="0" w:space="0" w:color="auto"/>
                <w:bottom w:val="none" w:sz="0" w:space="0" w:color="auto"/>
                <w:right w:val="none" w:sz="0" w:space="0" w:color="auto"/>
              </w:divBdr>
              <w:divsChild>
                <w:div w:id="551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306">
      <w:bodyDiv w:val="1"/>
      <w:marLeft w:val="0"/>
      <w:marRight w:val="0"/>
      <w:marTop w:val="0"/>
      <w:marBottom w:val="0"/>
      <w:divBdr>
        <w:top w:val="none" w:sz="0" w:space="0" w:color="auto"/>
        <w:left w:val="none" w:sz="0" w:space="0" w:color="auto"/>
        <w:bottom w:val="none" w:sz="0" w:space="0" w:color="auto"/>
        <w:right w:val="none" w:sz="0" w:space="0" w:color="auto"/>
      </w:divBdr>
      <w:divsChild>
        <w:div w:id="1584144361">
          <w:marLeft w:val="0"/>
          <w:marRight w:val="0"/>
          <w:marTop w:val="0"/>
          <w:marBottom w:val="0"/>
          <w:divBdr>
            <w:top w:val="none" w:sz="0" w:space="0" w:color="auto"/>
            <w:left w:val="none" w:sz="0" w:space="0" w:color="auto"/>
            <w:bottom w:val="none" w:sz="0" w:space="0" w:color="auto"/>
            <w:right w:val="none" w:sz="0" w:space="0" w:color="auto"/>
          </w:divBdr>
          <w:divsChild>
            <w:div w:id="1149633956">
              <w:marLeft w:val="0"/>
              <w:marRight w:val="0"/>
              <w:marTop w:val="0"/>
              <w:marBottom w:val="0"/>
              <w:divBdr>
                <w:top w:val="none" w:sz="0" w:space="0" w:color="auto"/>
                <w:left w:val="none" w:sz="0" w:space="0" w:color="auto"/>
                <w:bottom w:val="none" w:sz="0" w:space="0" w:color="auto"/>
                <w:right w:val="none" w:sz="0" w:space="0" w:color="auto"/>
              </w:divBdr>
              <w:divsChild>
                <w:div w:id="9823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9680">
      <w:bodyDiv w:val="1"/>
      <w:marLeft w:val="0"/>
      <w:marRight w:val="0"/>
      <w:marTop w:val="0"/>
      <w:marBottom w:val="0"/>
      <w:divBdr>
        <w:top w:val="none" w:sz="0" w:space="0" w:color="auto"/>
        <w:left w:val="none" w:sz="0" w:space="0" w:color="auto"/>
        <w:bottom w:val="none" w:sz="0" w:space="0" w:color="auto"/>
        <w:right w:val="none" w:sz="0" w:space="0" w:color="auto"/>
      </w:divBdr>
      <w:divsChild>
        <w:div w:id="352985">
          <w:marLeft w:val="0"/>
          <w:marRight w:val="0"/>
          <w:marTop w:val="0"/>
          <w:marBottom w:val="0"/>
          <w:divBdr>
            <w:top w:val="none" w:sz="0" w:space="0" w:color="auto"/>
            <w:left w:val="none" w:sz="0" w:space="0" w:color="auto"/>
            <w:bottom w:val="none" w:sz="0" w:space="0" w:color="auto"/>
            <w:right w:val="none" w:sz="0" w:space="0" w:color="auto"/>
          </w:divBdr>
        </w:div>
        <w:div w:id="587037264">
          <w:marLeft w:val="0"/>
          <w:marRight w:val="0"/>
          <w:marTop w:val="0"/>
          <w:marBottom w:val="0"/>
          <w:divBdr>
            <w:top w:val="none" w:sz="0" w:space="0" w:color="auto"/>
            <w:left w:val="none" w:sz="0" w:space="0" w:color="auto"/>
            <w:bottom w:val="none" w:sz="0" w:space="0" w:color="auto"/>
            <w:right w:val="none" w:sz="0" w:space="0" w:color="auto"/>
          </w:divBdr>
        </w:div>
        <w:div w:id="772628982">
          <w:marLeft w:val="0"/>
          <w:marRight w:val="0"/>
          <w:marTop w:val="0"/>
          <w:marBottom w:val="0"/>
          <w:divBdr>
            <w:top w:val="none" w:sz="0" w:space="0" w:color="auto"/>
            <w:left w:val="none" w:sz="0" w:space="0" w:color="auto"/>
            <w:bottom w:val="none" w:sz="0" w:space="0" w:color="auto"/>
            <w:right w:val="none" w:sz="0" w:space="0" w:color="auto"/>
          </w:divBdr>
        </w:div>
        <w:div w:id="955677092">
          <w:marLeft w:val="0"/>
          <w:marRight w:val="0"/>
          <w:marTop w:val="0"/>
          <w:marBottom w:val="0"/>
          <w:divBdr>
            <w:top w:val="none" w:sz="0" w:space="0" w:color="auto"/>
            <w:left w:val="none" w:sz="0" w:space="0" w:color="auto"/>
            <w:bottom w:val="none" w:sz="0" w:space="0" w:color="auto"/>
            <w:right w:val="none" w:sz="0" w:space="0" w:color="auto"/>
          </w:divBdr>
        </w:div>
        <w:div w:id="995957673">
          <w:marLeft w:val="0"/>
          <w:marRight w:val="0"/>
          <w:marTop w:val="0"/>
          <w:marBottom w:val="0"/>
          <w:divBdr>
            <w:top w:val="none" w:sz="0" w:space="0" w:color="auto"/>
            <w:left w:val="none" w:sz="0" w:space="0" w:color="auto"/>
            <w:bottom w:val="none" w:sz="0" w:space="0" w:color="auto"/>
            <w:right w:val="none" w:sz="0" w:space="0" w:color="auto"/>
          </w:divBdr>
        </w:div>
        <w:div w:id="1155028447">
          <w:marLeft w:val="0"/>
          <w:marRight w:val="0"/>
          <w:marTop w:val="0"/>
          <w:marBottom w:val="0"/>
          <w:divBdr>
            <w:top w:val="none" w:sz="0" w:space="0" w:color="auto"/>
            <w:left w:val="none" w:sz="0" w:space="0" w:color="auto"/>
            <w:bottom w:val="none" w:sz="0" w:space="0" w:color="auto"/>
            <w:right w:val="none" w:sz="0" w:space="0" w:color="auto"/>
          </w:divBdr>
        </w:div>
        <w:div w:id="1291323714">
          <w:marLeft w:val="0"/>
          <w:marRight w:val="0"/>
          <w:marTop w:val="0"/>
          <w:marBottom w:val="0"/>
          <w:divBdr>
            <w:top w:val="none" w:sz="0" w:space="0" w:color="auto"/>
            <w:left w:val="none" w:sz="0" w:space="0" w:color="auto"/>
            <w:bottom w:val="none" w:sz="0" w:space="0" w:color="auto"/>
            <w:right w:val="none" w:sz="0" w:space="0" w:color="auto"/>
          </w:divBdr>
        </w:div>
        <w:div w:id="1445149044">
          <w:marLeft w:val="0"/>
          <w:marRight w:val="0"/>
          <w:marTop w:val="0"/>
          <w:marBottom w:val="0"/>
          <w:divBdr>
            <w:top w:val="none" w:sz="0" w:space="0" w:color="auto"/>
            <w:left w:val="none" w:sz="0" w:space="0" w:color="auto"/>
            <w:bottom w:val="none" w:sz="0" w:space="0" w:color="auto"/>
            <w:right w:val="none" w:sz="0" w:space="0" w:color="auto"/>
          </w:divBdr>
        </w:div>
        <w:div w:id="2109961198">
          <w:marLeft w:val="0"/>
          <w:marRight w:val="0"/>
          <w:marTop w:val="0"/>
          <w:marBottom w:val="0"/>
          <w:divBdr>
            <w:top w:val="none" w:sz="0" w:space="0" w:color="auto"/>
            <w:left w:val="none" w:sz="0" w:space="0" w:color="auto"/>
            <w:bottom w:val="none" w:sz="0" w:space="0" w:color="auto"/>
            <w:right w:val="none" w:sz="0" w:space="0" w:color="auto"/>
          </w:divBdr>
        </w:div>
      </w:divsChild>
    </w:div>
    <w:div w:id="786630274">
      <w:bodyDiv w:val="1"/>
      <w:marLeft w:val="0"/>
      <w:marRight w:val="0"/>
      <w:marTop w:val="0"/>
      <w:marBottom w:val="0"/>
      <w:divBdr>
        <w:top w:val="none" w:sz="0" w:space="0" w:color="auto"/>
        <w:left w:val="none" w:sz="0" w:space="0" w:color="auto"/>
        <w:bottom w:val="none" w:sz="0" w:space="0" w:color="auto"/>
        <w:right w:val="none" w:sz="0" w:space="0" w:color="auto"/>
      </w:divBdr>
    </w:div>
    <w:div w:id="808322188">
      <w:bodyDiv w:val="1"/>
      <w:marLeft w:val="0"/>
      <w:marRight w:val="0"/>
      <w:marTop w:val="0"/>
      <w:marBottom w:val="0"/>
      <w:divBdr>
        <w:top w:val="none" w:sz="0" w:space="0" w:color="auto"/>
        <w:left w:val="none" w:sz="0" w:space="0" w:color="auto"/>
        <w:bottom w:val="none" w:sz="0" w:space="0" w:color="auto"/>
        <w:right w:val="none" w:sz="0" w:space="0" w:color="auto"/>
      </w:divBdr>
      <w:divsChild>
        <w:div w:id="281378284">
          <w:marLeft w:val="0"/>
          <w:marRight w:val="0"/>
          <w:marTop w:val="0"/>
          <w:marBottom w:val="0"/>
          <w:divBdr>
            <w:top w:val="none" w:sz="0" w:space="0" w:color="auto"/>
            <w:left w:val="none" w:sz="0" w:space="0" w:color="auto"/>
            <w:bottom w:val="none" w:sz="0" w:space="0" w:color="auto"/>
            <w:right w:val="none" w:sz="0" w:space="0" w:color="auto"/>
          </w:divBdr>
        </w:div>
        <w:div w:id="736437782">
          <w:marLeft w:val="0"/>
          <w:marRight w:val="0"/>
          <w:marTop w:val="0"/>
          <w:marBottom w:val="0"/>
          <w:divBdr>
            <w:top w:val="none" w:sz="0" w:space="0" w:color="auto"/>
            <w:left w:val="none" w:sz="0" w:space="0" w:color="auto"/>
            <w:bottom w:val="none" w:sz="0" w:space="0" w:color="auto"/>
            <w:right w:val="none" w:sz="0" w:space="0" w:color="auto"/>
          </w:divBdr>
        </w:div>
        <w:div w:id="962538204">
          <w:marLeft w:val="0"/>
          <w:marRight w:val="0"/>
          <w:marTop w:val="0"/>
          <w:marBottom w:val="0"/>
          <w:divBdr>
            <w:top w:val="none" w:sz="0" w:space="0" w:color="auto"/>
            <w:left w:val="none" w:sz="0" w:space="0" w:color="auto"/>
            <w:bottom w:val="none" w:sz="0" w:space="0" w:color="auto"/>
            <w:right w:val="none" w:sz="0" w:space="0" w:color="auto"/>
          </w:divBdr>
        </w:div>
        <w:div w:id="1085688827">
          <w:marLeft w:val="0"/>
          <w:marRight w:val="0"/>
          <w:marTop w:val="0"/>
          <w:marBottom w:val="0"/>
          <w:divBdr>
            <w:top w:val="none" w:sz="0" w:space="0" w:color="auto"/>
            <w:left w:val="none" w:sz="0" w:space="0" w:color="auto"/>
            <w:bottom w:val="none" w:sz="0" w:space="0" w:color="auto"/>
            <w:right w:val="none" w:sz="0" w:space="0" w:color="auto"/>
          </w:divBdr>
        </w:div>
        <w:div w:id="1226332292">
          <w:marLeft w:val="0"/>
          <w:marRight w:val="0"/>
          <w:marTop w:val="0"/>
          <w:marBottom w:val="0"/>
          <w:divBdr>
            <w:top w:val="none" w:sz="0" w:space="0" w:color="auto"/>
            <w:left w:val="none" w:sz="0" w:space="0" w:color="auto"/>
            <w:bottom w:val="none" w:sz="0" w:space="0" w:color="auto"/>
            <w:right w:val="none" w:sz="0" w:space="0" w:color="auto"/>
          </w:divBdr>
        </w:div>
        <w:div w:id="1566186973">
          <w:marLeft w:val="0"/>
          <w:marRight w:val="0"/>
          <w:marTop w:val="0"/>
          <w:marBottom w:val="0"/>
          <w:divBdr>
            <w:top w:val="none" w:sz="0" w:space="0" w:color="auto"/>
            <w:left w:val="none" w:sz="0" w:space="0" w:color="auto"/>
            <w:bottom w:val="none" w:sz="0" w:space="0" w:color="auto"/>
            <w:right w:val="none" w:sz="0" w:space="0" w:color="auto"/>
          </w:divBdr>
        </w:div>
        <w:div w:id="1699813566">
          <w:marLeft w:val="0"/>
          <w:marRight w:val="0"/>
          <w:marTop w:val="0"/>
          <w:marBottom w:val="0"/>
          <w:divBdr>
            <w:top w:val="none" w:sz="0" w:space="0" w:color="auto"/>
            <w:left w:val="none" w:sz="0" w:space="0" w:color="auto"/>
            <w:bottom w:val="none" w:sz="0" w:space="0" w:color="auto"/>
            <w:right w:val="none" w:sz="0" w:space="0" w:color="auto"/>
          </w:divBdr>
        </w:div>
        <w:div w:id="1721635650">
          <w:marLeft w:val="0"/>
          <w:marRight w:val="0"/>
          <w:marTop w:val="0"/>
          <w:marBottom w:val="0"/>
          <w:divBdr>
            <w:top w:val="none" w:sz="0" w:space="0" w:color="auto"/>
            <w:left w:val="none" w:sz="0" w:space="0" w:color="auto"/>
            <w:bottom w:val="none" w:sz="0" w:space="0" w:color="auto"/>
            <w:right w:val="none" w:sz="0" w:space="0" w:color="auto"/>
          </w:divBdr>
        </w:div>
        <w:div w:id="1880125497">
          <w:marLeft w:val="0"/>
          <w:marRight w:val="0"/>
          <w:marTop w:val="0"/>
          <w:marBottom w:val="0"/>
          <w:divBdr>
            <w:top w:val="none" w:sz="0" w:space="0" w:color="auto"/>
            <w:left w:val="none" w:sz="0" w:space="0" w:color="auto"/>
            <w:bottom w:val="none" w:sz="0" w:space="0" w:color="auto"/>
            <w:right w:val="none" w:sz="0" w:space="0" w:color="auto"/>
          </w:divBdr>
        </w:div>
        <w:div w:id="1986860142">
          <w:marLeft w:val="0"/>
          <w:marRight w:val="0"/>
          <w:marTop w:val="0"/>
          <w:marBottom w:val="0"/>
          <w:divBdr>
            <w:top w:val="none" w:sz="0" w:space="0" w:color="auto"/>
            <w:left w:val="none" w:sz="0" w:space="0" w:color="auto"/>
            <w:bottom w:val="none" w:sz="0" w:space="0" w:color="auto"/>
            <w:right w:val="none" w:sz="0" w:space="0" w:color="auto"/>
          </w:divBdr>
        </w:div>
      </w:divsChild>
    </w:div>
    <w:div w:id="818304459">
      <w:bodyDiv w:val="1"/>
      <w:marLeft w:val="0"/>
      <w:marRight w:val="0"/>
      <w:marTop w:val="0"/>
      <w:marBottom w:val="0"/>
      <w:divBdr>
        <w:top w:val="none" w:sz="0" w:space="0" w:color="auto"/>
        <w:left w:val="none" w:sz="0" w:space="0" w:color="auto"/>
        <w:bottom w:val="none" w:sz="0" w:space="0" w:color="auto"/>
        <w:right w:val="none" w:sz="0" w:space="0" w:color="auto"/>
      </w:divBdr>
    </w:div>
    <w:div w:id="818498493">
      <w:bodyDiv w:val="1"/>
      <w:marLeft w:val="0"/>
      <w:marRight w:val="0"/>
      <w:marTop w:val="0"/>
      <w:marBottom w:val="0"/>
      <w:divBdr>
        <w:top w:val="none" w:sz="0" w:space="0" w:color="auto"/>
        <w:left w:val="none" w:sz="0" w:space="0" w:color="auto"/>
        <w:bottom w:val="none" w:sz="0" w:space="0" w:color="auto"/>
        <w:right w:val="none" w:sz="0" w:space="0" w:color="auto"/>
      </w:divBdr>
      <w:divsChild>
        <w:div w:id="61409802">
          <w:marLeft w:val="0"/>
          <w:marRight w:val="0"/>
          <w:marTop w:val="0"/>
          <w:marBottom w:val="0"/>
          <w:divBdr>
            <w:top w:val="none" w:sz="0" w:space="0" w:color="auto"/>
            <w:left w:val="none" w:sz="0" w:space="0" w:color="auto"/>
            <w:bottom w:val="none" w:sz="0" w:space="0" w:color="auto"/>
            <w:right w:val="none" w:sz="0" w:space="0" w:color="auto"/>
          </w:divBdr>
          <w:divsChild>
            <w:div w:id="298536138">
              <w:marLeft w:val="0"/>
              <w:marRight w:val="0"/>
              <w:marTop w:val="0"/>
              <w:marBottom w:val="0"/>
              <w:divBdr>
                <w:top w:val="none" w:sz="0" w:space="0" w:color="auto"/>
                <w:left w:val="none" w:sz="0" w:space="0" w:color="auto"/>
                <w:bottom w:val="none" w:sz="0" w:space="0" w:color="auto"/>
                <w:right w:val="none" w:sz="0" w:space="0" w:color="auto"/>
              </w:divBdr>
              <w:divsChild>
                <w:div w:id="21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2431">
      <w:bodyDiv w:val="1"/>
      <w:marLeft w:val="0"/>
      <w:marRight w:val="0"/>
      <w:marTop w:val="0"/>
      <w:marBottom w:val="0"/>
      <w:divBdr>
        <w:top w:val="none" w:sz="0" w:space="0" w:color="auto"/>
        <w:left w:val="none" w:sz="0" w:space="0" w:color="auto"/>
        <w:bottom w:val="none" w:sz="0" w:space="0" w:color="auto"/>
        <w:right w:val="none" w:sz="0" w:space="0" w:color="auto"/>
      </w:divBdr>
      <w:divsChild>
        <w:div w:id="576063413">
          <w:marLeft w:val="0"/>
          <w:marRight w:val="0"/>
          <w:marTop w:val="0"/>
          <w:marBottom w:val="0"/>
          <w:divBdr>
            <w:top w:val="none" w:sz="0" w:space="0" w:color="auto"/>
            <w:left w:val="none" w:sz="0" w:space="0" w:color="auto"/>
            <w:bottom w:val="none" w:sz="0" w:space="0" w:color="auto"/>
            <w:right w:val="none" w:sz="0" w:space="0" w:color="auto"/>
          </w:divBdr>
          <w:divsChild>
            <w:div w:id="313265936">
              <w:marLeft w:val="0"/>
              <w:marRight w:val="0"/>
              <w:marTop w:val="0"/>
              <w:marBottom w:val="0"/>
              <w:divBdr>
                <w:top w:val="none" w:sz="0" w:space="0" w:color="auto"/>
                <w:left w:val="none" w:sz="0" w:space="0" w:color="auto"/>
                <w:bottom w:val="none" w:sz="0" w:space="0" w:color="auto"/>
                <w:right w:val="none" w:sz="0" w:space="0" w:color="auto"/>
              </w:divBdr>
            </w:div>
            <w:div w:id="589655923">
              <w:marLeft w:val="0"/>
              <w:marRight w:val="0"/>
              <w:marTop w:val="0"/>
              <w:marBottom w:val="0"/>
              <w:divBdr>
                <w:top w:val="none" w:sz="0" w:space="0" w:color="auto"/>
                <w:left w:val="none" w:sz="0" w:space="0" w:color="auto"/>
                <w:bottom w:val="none" w:sz="0" w:space="0" w:color="auto"/>
                <w:right w:val="none" w:sz="0" w:space="0" w:color="auto"/>
              </w:divBdr>
            </w:div>
            <w:div w:id="655647319">
              <w:marLeft w:val="0"/>
              <w:marRight w:val="0"/>
              <w:marTop w:val="0"/>
              <w:marBottom w:val="0"/>
              <w:divBdr>
                <w:top w:val="none" w:sz="0" w:space="0" w:color="auto"/>
                <w:left w:val="none" w:sz="0" w:space="0" w:color="auto"/>
                <w:bottom w:val="none" w:sz="0" w:space="0" w:color="auto"/>
                <w:right w:val="none" w:sz="0" w:space="0" w:color="auto"/>
              </w:divBdr>
            </w:div>
            <w:div w:id="879707947">
              <w:marLeft w:val="0"/>
              <w:marRight w:val="0"/>
              <w:marTop w:val="0"/>
              <w:marBottom w:val="0"/>
              <w:divBdr>
                <w:top w:val="none" w:sz="0" w:space="0" w:color="auto"/>
                <w:left w:val="none" w:sz="0" w:space="0" w:color="auto"/>
                <w:bottom w:val="none" w:sz="0" w:space="0" w:color="auto"/>
                <w:right w:val="none" w:sz="0" w:space="0" w:color="auto"/>
              </w:divBdr>
            </w:div>
            <w:div w:id="1010837334">
              <w:marLeft w:val="0"/>
              <w:marRight w:val="0"/>
              <w:marTop w:val="0"/>
              <w:marBottom w:val="0"/>
              <w:divBdr>
                <w:top w:val="none" w:sz="0" w:space="0" w:color="auto"/>
                <w:left w:val="none" w:sz="0" w:space="0" w:color="auto"/>
                <w:bottom w:val="none" w:sz="0" w:space="0" w:color="auto"/>
                <w:right w:val="none" w:sz="0" w:space="0" w:color="auto"/>
              </w:divBdr>
            </w:div>
            <w:div w:id="1499274953">
              <w:marLeft w:val="0"/>
              <w:marRight w:val="0"/>
              <w:marTop w:val="0"/>
              <w:marBottom w:val="0"/>
              <w:divBdr>
                <w:top w:val="none" w:sz="0" w:space="0" w:color="auto"/>
                <w:left w:val="none" w:sz="0" w:space="0" w:color="auto"/>
                <w:bottom w:val="none" w:sz="0" w:space="0" w:color="auto"/>
                <w:right w:val="none" w:sz="0" w:space="0" w:color="auto"/>
              </w:divBdr>
            </w:div>
            <w:div w:id="1575972919">
              <w:marLeft w:val="0"/>
              <w:marRight w:val="0"/>
              <w:marTop w:val="0"/>
              <w:marBottom w:val="0"/>
              <w:divBdr>
                <w:top w:val="none" w:sz="0" w:space="0" w:color="auto"/>
                <w:left w:val="none" w:sz="0" w:space="0" w:color="auto"/>
                <w:bottom w:val="none" w:sz="0" w:space="0" w:color="auto"/>
                <w:right w:val="none" w:sz="0" w:space="0" w:color="auto"/>
              </w:divBdr>
            </w:div>
            <w:div w:id="2023236661">
              <w:marLeft w:val="0"/>
              <w:marRight w:val="0"/>
              <w:marTop w:val="0"/>
              <w:marBottom w:val="0"/>
              <w:divBdr>
                <w:top w:val="none" w:sz="0" w:space="0" w:color="auto"/>
                <w:left w:val="none" w:sz="0" w:space="0" w:color="auto"/>
                <w:bottom w:val="none" w:sz="0" w:space="0" w:color="auto"/>
                <w:right w:val="none" w:sz="0" w:space="0" w:color="auto"/>
              </w:divBdr>
            </w:div>
          </w:divsChild>
        </w:div>
        <w:div w:id="1861622600">
          <w:marLeft w:val="0"/>
          <w:marRight w:val="0"/>
          <w:marTop w:val="0"/>
          <w:marBottom w:val="0"/>
          <w:divBdr>
            <w:top w:val="none" w:sz="0" w:space="0" w:color="auto"/>
            <w:left w:val="none" w:sz="0" w:space="0" w:color="auto"/>
            <w:bottom w:val="none" w:sz="0" w:space="0" w:color="auto"/>
            <w:right w:val="none" w:sz="0" w:space="0" w:color="auto"/>
          </w:divBdr>
          <w:divsChild>
            <w:div w:id="67311938">
              <w:marLeft w:val="0"/>
              <w:marRight w:val="0"/>
              <w:marTop w:val="0"/>
              <w:marBottom w:val="0"/>
              <w:divBdr>
                <w:top w:val="none" w:sz="0" w:space="0" w:color="auto"/>
                <w:left w:val="none" w:sz="0" w:space="0" w:color="auto"/>
                <w:bottom w:val="none" w:sz="0" w:space="0" w:color="auto"/>
                <w:right w:val="none" w:sz="0" w:space="0" w:color="auto"/>
              </w:divBdr>
            </w:div>
            <w:div w:id="332143787">
              <w:marLeft w:val="0"/>
              <w:marRight w:val="0"/>
              <w:marTop w:val="0"/>
              <w:marBottom w:val="0"/>
              <w:divBdr>
                <w:top w:val="none" w:sz="0" w:space="0" w:color="auto"/>
                <w:left w:val="none" w:sz="0" w:space="0" w:color="auto"/>
                <w:bottom w:val="none" w:sz="0" w:space="0" w:color="auto"/>
                <w:right w:val="none" w:sz="0" w:space="0" w:color="auto"/>
              </w:divBdr>
            </w:div>
            <w:div w:id="398987461">
              <w:marLeft w:val="0"/>
              <w:marRight w:val="0"/>
              <w:marTop w:val="0"/>
              <w:marBottom w:val="0"/>
              <w:divBdr>
                <w:top w:val="none" w:sz="0" w:space="0" w:color="auto"/>
                <w:left w:val="none" w:sz="0" w:space="0" w:color="auto"/>
                <w:bottom w:val="none" w:sz="0" w:space="0" w:color="auto"/>
                <w:right w:val="none" w:sz="0" w:space="0" w:color="auto"/>
              </w:divBdr>
            </w:div>
            <w:div w:id="516778072">
              <w:marLeft w:val="0"/>
              <w:marRight w:val="0"/>
              <w:marTop w:val="0"/>
              <w:marBottom w:val="0"/>
              <w:divBdr>
                <w:top w:val="none" w:sz="0" w:space="0" w:color="auto"/>
                <w:left w:val="none" w:sz="0" w:space="0" w:color="auto"/>
                <w:bottom w:val="none" w:sz="0" w:space="0" w:color="auto"/>
                <w:right w:val="none" w:sz="0" w:space="0" w:color="auto"/>
              </w:divBdr>
            </w:div>
            <w:div w:id="608242099">
              <w:marLeft w:val="0"/>
              <w:marRight w:val="0"/>
              <w:marTop w:val="0"/>
              <w:marBottom w:val="0"/>
              <w:divBdr>
                <w:top w:val="none" w:sz="0" w:space="0" w:color="auto"/>
                <w:left w:val="none" w:sz="0" w:space="0" w:color="auto"/>
                <w:bottom w:val="none" w:sz="0" w:space="0" w:color="auto"/>
                <w:right w:val="none" w:sz="0" w:space="0" w:color="auto"/>
              </w:divBdr>
            </w:div>
            <w:div w:id="691154320">
              <w:marLeft w:val="0"/>
              <w:marRight w:val="0"/>
              <w:marTop w:val="0"/>
              <w:marBottom w:val="0"/>
              <w:divBdr>
                <w:top w:val="none" w:sz="0" w:space="0" w:color="auto"/>
                <w:left w:val="none" w:sz="0" w:space="0" w:color="auto"/>
                <w:bottom w:val="none" w:sz="0" w:space="0" w:color="auto"/>
                <w:right w:val="none" w:sz="0" w:space="0" w:color="auto"/>
              </w:divBdr>
            </w:div>
            <w:div w:id="731775824">
              <w:marLeft w:val="0"/>
              <w:marRight w:val="0"/>
              <w:marTop w:val="0"/>
              <w:marBottom w:val="0"/>
              <w:divBdr>
                <w:top w:val="none" w:sz="0" w:space="0" w:color="auto"/>
                <w:left w:val="none" w:sz="0" w:space="0" w:color="auto"/>
                <w:bottom w:val="none" w:sz="0" w:space="0" w:color="auto"/>
                <w:right w:val="none" w:sz="0" w:space="0" w:color="auto"/>
              </w:divBdr>
            </w:div>
            <w:div w:id="1026372750">
              <w:marLeft w:val="0"/>
              <w:marRight w:val="0"/>
              <w:marTop w:val="0"/>
              <w:marBottom w:val="0"/>
              <w:divBdr>
                <w:top w:val="none" w:sz="0" w:space="0" w:color="auto"/>
                <w:left w:val="none" w:sz="0" w:space="0" w:color="auto"/>
                <w:bottom w:val="none" w:sz="0" w:space="0" w:color="auto"/>
                <w:right w:val="none" w:sz="0" w:space="0" w:color="auto"/>
              </w:divBdr>
            </w:div>
            <w:div w:id="1046956119">
              <w:marLeft w:val="0"/>
              <w:marRight w:val="0"/>
              <w:marTop w:val="0"/>
              <w:marBottom w:val="0"/>
              <w:divBdr>
                <w:top w:val="none" w:sz="0" w:space="0" w:color="auto"/>
                <w:left w:val="none" w:sz="0" w:space="0" w:color="auto"/>
                <w:bottom w:val="none" w:sz="0" w:space="0" w:color="auto"/>
                <w:right w:val="none" w:sz="0" w:space="0" w:color="auto"/>
              </w:divBdr>
            </w:div>
            <w:div w:id="1118183676">
              <w:marLeft w:val="0"/>
              <w:marRight w:val="0"/>
              <w:marTop w:val="0"/>
              <w:marBottom w:val="0"/>
              <w:divBdr>
                <w:top w:val="none" w:sz="0" w:space="0" w:color="auto"/>
                <w:left w:val="none" w:sz="0" w:space="0" w:color="auto"/>
                <w:bottom w:val="none" w:sz="0" w:space="0" w:color="auto"/>
                <w:right w:val="none" w:sz="0" w:space="0" w:color="auto"/>
              </w:divBdr>
            </w:div>
            <w:div w:id="1207059351">
              <w:marLeft w:val="0"/>
              <w:marRight w:val="0"/>
              <w:marTop w:val="0"/>
              <w:marBottom w:val="0"/>
              <w:divBdr>
                <w:top w:val="none" w:sz="0" w:space="0" w:color="auto"/>
                <w:left w:val="none" w:sz="0" w:space="0" w:color="auto"/>
                <w:bottom w:val="none" w:sz="0" w:space="0" w:color="auto"/>
                <w:right w:val="none" w:sz="0" w:space="0" w:color="auto"/>
              </w:divBdr>
            </w:div>
            <w:div w:id="1219785637">
              <w:marLeft w:val="0"/>
              <w:marRight w:val="0"/>
              <w:marTop w:val="0"/>
              <w:marBottom w:val="0"/>
              <w:divBdr>
                <w:top w:val="none" w:sz="0" w:space="0" w:color="auto"/>
                <w:left w:val="none" w:sz="0" w:space="0" w:color="auto"/>
                <w:bottom w:val="none" w:sz="0" w:space="0" w:color="auto"/>
                <w:right w:val="none" w:sz="0" w:space="0" w:color="auto"/>
              </w:divBdr>
            </w:div>
            <w:div w:id="1355181975">
              <w:marLeft w:val="0"/>
              <w:marRight w:val="0"/>
              <w:marTop w:val="0"/>
              <w:marBottom w:val="0"/>
              <w:divBdr>
                <w:top w:val="none" w:sz="0" w:space="0" w:color="auto"/>
                <w:left w:val="none" w:sz="0" w:space="0" w:color="auto"/>
                <w:bottom w:val="none" w:sz="0" w:space="0" w:color="auto"/>
                <w:right w:val="none" w:sz="0" w:space="0" w:color="auto"/>
              </w:divBdr>
            </w:div>
            <w:div w:id="1886060562">
              <w:marLeft w:val="0"/>
              <w:marRight w:val="0"/>
              <w:marTop w:val="0"/>
              <w:marBottom w:val="0"/>
              <w:divBdr>
                <w:top w:val="none" w:sz="0" w:space="0" w:color="auto"/>
                <w:left w:val="none" w:sz="0" w:space="0" w:color="auto"/>
                <w:bottom w:val="none" w:sz="0" w:space="0" w:color="auto"/>
                <w:right w:val="none" w:sz="0" w:space="0" w:color="auto"/>
              </w:divBdr>
            </w:div>
            <w:div w:id="2060788353">
              <w:marLeft w:val="0"/>
              <w:marRight w:val="0"/>
              <w:marTop w:val="0"/>
              <w:marBottom w:val="0"/>
              <w:divBdr>
                <w:top w:val="none" w:sz="0" w:space="0" w:color="auto"/>
                <w:left w:val="none" w:sz="0" w:space="0" w:color="auto"/>
                <w:bottom w:val="none" w:sz="0" w:space="0" w:color="auto"/>
                <w:right w:val="none" w:sz="0" w:space="0" w:color="auto"/>
              </w:divBdr>
            </w:div>
            <w:div w:id="20940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7136">
      <w:bodyDiv w:val="1"/>
      <w:marLeft w:val="0"/>
      <w:marRight w:val="0"/>
      <w:marTop w:val="0"/>
      <w:marBottom w:val="0"/>
      <w:divBdr>
        <w:top w:val="none" w:sz="0" w:space="0" w:color="auto"/>
        <w:left w:val="none" w:sz="0" w:space="0" w:color="auto"/>
        <w:bottom w:val="none" w:sz="0" w:space="0" w:color="auto"/>
        <w:right w:val="none" w:sz="0" w:space="0" w:color="auto"/>
      </w:divBdr>
      <w:divsChild>
        <w:div w:id="637802405">
          <w:marLeft w:val="0"/>
          <w:marRight w:val="0"/>
          <w:marTop w:val="0"/>
          <w:marBottom w:val="0"/>
          <w:divBdr>
            <w:top w:val="none" w:sz="0" w:space="0" w:color="auto"/>
            <w:left w:val="none" w:sz="0" w:space="0" w:color="auto"/>
            <w:bottom w:val="none" w:sz="0" w:space="0" w:color="auto"/>
            <w:right w:val="none" w:sz="0" w:space="0" w:color="auto"/>
          </w:divBdr>
        </w:div>
        <w:div w:id="650058932">
          <w:marLeft w:val="0"/>
          <w:marRight w:val="0"/>
          <w:marTop w:val="0"/>
          <w:marBottom w:val="0"/>
          <w:divBdr>
            <w:top w:val="none" w:sz="0" w:space="0" w:color="auto"/>
            <w:left w:val="none" w:sz="0" w:space="0" w:color="auto"/>
            <w:bottom w:val="none" w:sz="0" w:space="0" w:color="auto"/>
            <w:right w:val="none" w:sz="0" w:space="0" w:color="auto"/>
          </w:divBdr>
        </w:div>
        <w:div w:id="805048163">
          <w:marLeft w:val="0"/>
          <w:marRight w:val="0"/>
          <w:marTop w:val="0"/>
          <w:marBottom w:val="0"/>
          <w:divBdr>
            <w:top w:val="none" w:sz="0" w:space="0" w:color="auto"/>
            <w:left w:val="none" w:sz="0" w:space="0" w:color="auto"/>
            <w:bottom w:val="none" w:sz="0" w:space="0" w:color="auto"/>
            <w:right w:val="none" w:sz="0" w:space="0" w:color="auto"/>
          </w:divBdr>
        </w:div>
        <w:div w:id="858205201">
          <w:marLeft w:val="0"/>
          <w:marRight w:val="0"/>
          <w:marTop w:val="0"/>
          <w:marBottom w:val="0"/>
          <w:divBdr>
            <w:top w:val="none" w:sz="0" w:space="0" w:color="auto"/>
            <w:left w:val="none" w:sz="0" w:space="0" w:color="auto"/>
            <w:bottom w:val="none" w:sz="0" w:space="0" w:color="auto"/>
            <w:right w:val="none" w:sz="0" w:space="0" w:color="auto"/>
          </w:divBdr>
        </w:div>
        <w:div w:id="890846725">
          <w:marLeft w:val="0"/>
          <w:marRight w:val="0"/>
          <w:marTop w:val="0"/>
          <w:marBottom w:val="0"/>
          <w:divBdr>
            <w:top w:val="none" w:sz="0" w:space="0" w:color="auto"/>
            <w:left w:val="none" w:sz="0" w:space="0" w:color="auto"/>
            <w:bottom w:val="none" w:sz="0" w:space="0" w:color="auto"/>
            <w:right w:val="none" w:sz="0" w:space="0" w:color="auto"/>
          </w:divBdr>
        </w:div>
        <w:div w:id="1314021277">
          <w:marLeft w:val="0"/>
          <w:marRight w:val="0"/>
          <w:marTop w:val="0"/>
          <w:marBottom w:val="0"/>
          <w:divBdr>
            <w:top w:val="none" w:sz="0" w:space="0" w:color="auto"/>
            <w:left w:val="none" w:sz="0" w:space="0" w:color="auto"/>
            <w:bottom w:val="none" w:sz="0" w:space="0" w:color="auto"/>
            <w:right w:val="none" w:sz="0" w:space="0" w:color="auto"/>
          </w:divBdr>
        </w:div>
        <w:div w:id="1420324149">
          <w:marLeft w:val="0"/>
          <w:marRight w:val="0"/>
          <w:marTop w:val="0"/>
          <w:marBottom w:val="0"/>
          <w:divBdr>
            <w:top w:val="none" w:sz="0" w:space="0" w:color="auto"/>
            <w:left w:val="none" w:sz="0" w:space="0" w:color="auto"/>
            <w:bottom w:val="none" w:sz="0" w:space="0" w:color="auto"/>
            <w:right w:val="none" w:sz="0" w:space="0" w:color="auto"/>
          </w:divBdr>
        </w:div>
        <w:div w:id="1759403256">
          <w:marLeft w:val="0"/>
          <w:marRight w:val="0"/>
          <w:marTop w:val="0"/>
          <w:marBottom w:val="0"/>
          <w:divBdr>
            <w:top w:val="none" w:sz="0" w:space="0" w:color="auto"/>
            <w:left w:val="none" w:sz="0" w:space="0" w:color="auto"/>
            <w:bottom w:val="none" w:sz="0" w:space="0" w:color="auto"/>
            <w:right w:val="none" w:sz="0" w:space="0" w:color="auto"/>
          </w:divBdr>
        </w:div>
      </w:divsChild>
    </w:div>
    <w:div w:id="840966929">
      <w:bodyDiv w:val="1"/>
      <w:marLeft w:val="0"/>
      <w:marRight w:val="0"/>
      <w:marTop w:val="0"/>
      <w:marBottom w:val="0"/>
      <w:divBdr>
        <w:top w:val="none" w:sz="0" w:space="0" w:color="auto"/>
        <w:left w:val="none" w:sz="0" w:space="0" w:color="auto"/>
        <w:bottom w:val="none" w:sz="0" w:space="0" w:color="auto"/>
        <w:right w:val="none" w:sz="0" w:space="0" w:color="auto"/>
      </w:divBdr>
    </w:div>
    <w:div w:id="855461331">
      <w:bodyDiv w:val="1"/>
      <w:marLeft w:val="0"/>
      <w:marRight w:val="0"/>
      <w:marTop w:val="0"/>
      <w:marBottom w:val="0"/>
      <w:divBdr>
        <w:top w:val="none" w:sz="0" w:space="0" w:color="auto"/>
        <w:left w:val="none" w:sz="0" w:space="0" w:color="auto"/>
        <w:bottom w:val="none" w:sz="0" w:space="0" w:color="auto"/>
        <w:right w:val="none" w:sz="0" w:space="0" w:color="auto"/>
      </w:divBdr>
      <w:divsChild>
        <w:div w:id="523135336">
          <w:marLeft w:val="0"/>
          <w:marRight w:val="0"/>
          <w:marTop w:val="0"/>
          <w:marBottom w:val="0"/>
          <w:divBdr>
            <w:top w:val="none" w:sz="0" w:space="0" w:color="auto"/>
            <w:left w:val="none" w:sz="0" w:space="0" w:color="auto"/>
            <w:bottom w:val="none" w:sz="0" w:space="0" w:color="auto"/>
            <w:right w:val="none" w:sz="0" w:space="0" w:color="auto"/>
          </w:divBdr>
        </w:div>
        <w:div w:id="1791390990">
          <w:marLeft w:val="0"/>
          <w:marRight w:val="0"/>
          <w:marTop w:val="0"/>
          <w:marBottom w:val="0"/>
          <w:divBdr>
            <w:top w:val="none" w:sz="0" w:space="0" w:color="auto"/>
            <w:left w:val="none" w:sz="0" w:space="0" w:color="auto"/>
            <w:bottom w:val="none" w:sz="0" w:space="0" w:color="auto"/>
            <w:right w:val="none" w:sz="0" w:space="0" w:color="auto"/>
          </w:divBdr>
        </w:div>
      </w:divsChild>
    </w:div>
    <w:div w:id="866798651">
      <w:bodyDiv w:val="1"/>
      <w:marLeft w:val="0"/>
      <w:marRight w:val="0"/>
      <w:marTop w:val="0"/>
      <w:marBottom w:val="0"/>
      <w:divBdr>
        <w:top w:val="none" w:sz="0" w:space="0" w:color="auto"/>
        <w:left w:val="none" w:sz="0" w:space="0" w:color="auto"/>
        <w:bottom w:val="none" w:sz="0" w:space="0" w:color="auto"/>
        <w:right w:val="none" w:sz="0" w:space="0" w:color="auto"/>
      </w:divBdr>
      <w:divsChild>
        <w:div w:id="183642530">
          <w:marLeft w:val="0"/>
          <w:marRight w:val="0"/>
          <w:marTop w:val="0"/>
          <w:marBottom w:val="0"/>
          <w:divBdr>
            <w:top w:val="none" w:sz="0" w:space="0" w:color="auto"/>
            <w:left w:val="none" w:sz="0" w:space="0" w:color="auto"/>
            <w:bottom w:val="none" w:sz="0" w:space="0" w:color="auto"/>
            <w:right w:val="none" w:sz="0" w:space="0" w:color="auto"/>
          </w:divBdr>
        </w:div>
        <w:div w:id="340861738">
          <w:marLeft w:val="0"/>
          <w:marRight w:val="0"/>
          <w:marTop w:val="0"/>
          <w:marBottom w:val="0"/>
          <w:divBdr>
            <w:top w:val="none" w:sz="0" w:space="0" w:color="auto"/>
            <w:left w:val="none" w:sz="0" w:space="0" w:color="auto"/>
            <w:bottom w:val="none" w:sz="0" w:space="0" w:color="auto"/>
            <w:right w:val="none" w:sz="0" w:space="0" w:color="auto"/>
          </w:divBdr>
        </w:div>
        <w:div w:id="597562054">
          <w:marLeft w:val="0"/>
          <w:marRight w:val="0"/>
          <w:marTop w:val="0"/>
          <w:marBottom w:val="0"/>
          <w:divBdr>
            <w:top w:val="none" w:sz="0" w:space="0" w:color="auto"/>
            <w:left w:val="none" w:sz="0" w:space="0" w:color="auto"/>
            <w:bottom w:val="none" w:sz="0" w:space="0" w:color="auto"/>
            <w:right w:val="none" w:sz="0" w:space="0" w:color="auto"/>
          </w:divBdr>
        </w:div>
        <w:div w:id="727649673">
          <w:marLeft w:val="0"/>
          <w:marRight w:val="0"/>
          <w:marTop w:val="0"/>
          <w:marBottom w:val="0"/>
          <w:divBdr>
            <w:top w:val="none" w:sz="0" w:space="0" w:color="auto"/>
            <w:left w:val="none" w:sz="0" w:space="0" w:color="auto"/>
            <w:bottom w:val="none" w:sz="0" w:space="0" w:color="auto"/>
            <w:right w:val="none" w:sz="0" w:space="0" w:color="auto"/>
          </w:divBdr>
        </w:div>
        <w:div w:id="801652497">
          <w:marLeft w:val="0"/>
          <w:marRight w:val="0"/>
          <w:marTop w:val="0"/>
          <w:marBottom w:val="0"/>
          <w:divBdr>
            <w:top w:val="none" w:sz="0" w:space="0" w:color="auto"/>
            <w:left w:val="none" w:sz="0" w:space="0" w:color="auto"/>
            <w:bottom w:val="none" w:sz="0" w:space="0" w:color="auto"/>
            <w:right w:val="none" w:sz="0" w:space="0" w:color="auto"/>
          </w:divBdr>
        </w:div>
        <w:div w:id="933169144">
          <w:marLeft w:val="0"/>
          <w:marRight w:val="0"/>
          <w:marTop w:val="0"/>
          <w:marBottom w:val="0"/>
          <w:divBdr>
            <w:top w:val="none" w:sz="0" w:space="0" w:color="auto"/>
            <w:left w:val="none" w:sz="0" w:space="0" w:color="auto"/>
            <w:bottom w:val="none" w:sz="0" w:space="0" w:color="auto"/>
            <w:right w:val="none" w:sz="0" w:space="0" w:color="auto"/>
          </w:divBdr>
        </w:div>
        <w:div w:id="1199048437">
          <w:marLeft w:val="0"/>
          <w:marRight w:val="0"/>
          <w:marTop w:val="0"/>
          <w:marBottom w:val="0"/>
          <w:divBdr>
            <w:top w:val="none" w:sz="0" w:space="0" w:color="auto"/>
            <w:left w:val="none" w:sz="0" w:space="0" w:color="auto"/>
            <w:bottom w:val="none" w:sz="0" w:space="0" w:color="auto"/>
            <w:right w:val="none" w:sz="0" w:space="0" w:color="auto"/>
          </w:divBdr>
        </w:div>
        <w:div w:id="1229531702">
          <w:marLeft w:val="0"/>
          <w:marRight w:val="0"/>
          <w:marTop w:val="0"/>
          <w:marBottom w:val="0"/>
          <w:divBdr>
            <w:top w:val="none" w:sz="0" w:space="0" w:color="auto"/>
            <w:left w:val="none" w:sz="0" w:space="0" w:color="auto"/>
            <w:bottom w:val="none" w:sz="0" w:space="0" w:color="auto"/>
            <w:right w:val="none" w:sz="0" w:space="0" w:color="auto"/>
          </w:divBdr>
        </w:div>
        <w:div w:id="1317763724">
          <w:marLeft w:val="0"/>
          <w:marRight w:val="0"/>
          <w:marTop w:val="0"/>
          <w:marBottom w:val="0"/>
          <w:divBdr>
            <w:top w:val="none" w:sz="0" w:space="0" w:color="auto"/>
            <w:left w:val="none" w:sz="0" w:space="0" w:color="auto"/>
            <w:bottom w:val="none" w:sz="0" w:space="0" w:color="auto"/>
            <w:right w:val="none" w:sz="0" w:space="0" w:color="auto"/>
          </w:divBdr>
        </w:div>
        <w:div w:id="1334181931">
          <w:marLeft w:val="0"/>
          <w:marRight w:val="0"/>
          <w:marTop w:val="0"/>
          <w:marBottom w:val="0"/>
          <w:divBdr>
            <w:top w:val="none" w:sz="0" w:space="0" w:color="auto"/>
            <w:left w:val="none" w:sz="0" w:space="0" w:color="auto"/>
            <w:bottom w:val="none" w:sz="0" w:space="0" w:color="auto"/>
            <w:right w:val="none" w:sz="0" w:space="0" w:color="auto"/>
          </w:divBdr>
        </w:div>
        <w:div w:id="1394087177">
          <w:marLeft w:val="0"/>
          <w:marRight w:val="0"/>
          <w:marTop w:val="0"/>
          <w:marBottom w:val="0"/>
          <w:divBdr>
            <w:top w:val="none" w:sz="0" w:space="0" w:color="auto"/>
            <w:left w:val="none" w:sz="0" w:space="0" w:color="auto"/>
            <w:bottom w:val="none" w:sz="0" w:space="0" w:color="auto"/>
            <w:right w:val="none" w:sz="0" w:space="0" w:color="auto"/>
          </w:divBdr>
        </w:div>
        <w:div w:id="1692340990">
          <w:marLeft w:val="0"/>
          <w:marRight w:val="0"/>
          <w:marTop w:val="0"/>
          <w:marBottom w:val="0"/>
          <w:divBdr>
            <w:top w:val="none" w:sz="0" w:space="0" w:color="auto"/>
            <w:left w:val="none" w:sz="0" w:space="0" w:color="auto"/>
            <w:bottom w:val="none" w:sz="0" w:space="0" w:color="auto"/>
            <w:right w:val="none" w:sz="0" w:space="0" w:color="auto"/>
          </w:divBdr>
        </w:div>
        <w:div w:id="1696614420">
          <w:marLeft w:val="0"/>
          <w:marRight w:val="0"/>
          <w:marTop w:val="0"/>
          <w:marBottom w:val="0"/>
          <w:divBdr>
            <w:top w:val="none" w:sz="0" w:space="0" w:color="auto"/>
            <w:left w:val="none" w:sz="0" w:space="0" w:color="auto"/>
            <w:bottom w:val="none" w:sz="0" w:space="0" w:color="auto"/>
            <w:right w:val="none" w:sz="0" w:space="0" w:color="auto"/>
          </w:divBdr>
        </w:div>
        <w:div w:id="1735811692">
          <w:marLeft w:val="0"/>
          <w:marRight w:val="0"/>
          <w:marTop w:val="0"/>
          <w:marBottom w:val="0"/>
          <w:divBdr>
            <w:top w:val="none" w:sz="0" w:space="0" w:color="auto"/>
            <w:left w:val="none" w:sz="0" w:space="0" w:color="auto"/>
            <w:bottom w:val="none" w:sz="0" w:space="0" w:color="auto"/>
            <w:right w:val="none" w:sz="0" w:space="0" w:color="auto"/>
          </w:divBdr>
        </w:div>
        <w:div w:id="1781752863">
          <w:marLeft w:val="0"/>
          <w:marRight w:val="0"/>
          <w:marTop w:val="0"/>
          <w:marBottom w:val="0"/>
          <w:divBdr>
            <w:top w:val="none" w:sz="0" w:space="0" w:color="auto"/>
            <w:left w:val="none" w:sz="0" w:space="0" w:color="auto"/>
            <w:bottom w:val="none" w:sz="0" w:space="0" w:color="auto"/>
            <w:right w:val="none" w:sz="0" w:space="0" w:color="auto"/>
          </w:divBdr>
        </w:div>
        <w:div w:id="1911500018">
          <w:marLeft w:val="0"/>
          <w:marRight w:val="0"/>
          <w:marTop w:val="0"/>
          <w:marBottom w:val="0"/>
          <w:divBdr>
            <w:top w:val="none" w:sz="0" w:space="0" w:color="auto"/>
            <w:left w:val="none" w:sz="0" w:space="0" w:color="auto"/>
            <w:bottom w:val="none" w:sz="0" w:space="0" w:color="auto"/>
            <w:right w:val="none" w:sz="0" w:space="0" w:color="auto"/>
          </w:divBdr>
        </w:div>
        <w:div w:id="2069064166">
          <w:marLeft w:val="0"/>
          <w:marRight w:val="0"/>
          <w:marTop w:val="0"/>
          <w:marBottom w:val="0"/>
          <w:divBdr>
            <w:top w:val="none" w:sz="0" w:space="0" w:color="auto"/>
            <w:left w:val="none" w:sz="0" w:space="0" w:color="auto"/>
            <w:bottom w:val="none" w:sz="0" w:space="0" w:color="auto"/>
            <w:right w:val="none" w:sz="0" w:space="0" w:color="auto"/>
          </w:divBdr>
        </w:div>
        <w:div w:id="2088795440">
          <w:marLeft w:val="0"/>
          <w:marRight w:val="0"/>
          <w:marTop w:val="0"/>
          <w:marBottom w:val="0"/>
          <w:divBdr>
            <w:top w:val="none" w:sz="0" w:space="0" w:color="auto"/>
            <w:left w:val="none" w:sz="0" w:space="0" w:color="auto"/>
            <w:bottom w:val="none" w:sz="0" w:space="0" w:color="auto"/>
            <w:right w:val="none" w:sz="0" w:space="0" w:color="auto"/>
          </w:divBdr>
        </w:div>
      </w:divsChild>
    </w:div>
    <w:div w:id="878706957">
      <w:bodyDiv w:val="1"/>
      <w:marLeft w:val="0"/>
      <w:marRight w:val="0"/>
      <w:marTop w:val="0"/>
      <w:marBottom w:val="0"/>
      <w:divBdr>
        <w:top w:val="none" w:sz="0" w:space="0" w:color="auto"/>
        <w:left w:val="none" w:sz="0" w:space="0" w:color="auto"/>
        <w:bottom w:val="none" w:sz="0" w:space="0" w:color="auto"/>
        <w:right w:val="none" w:sz="0" w:space="0" w:color="auto"/>
      </w:divBdr>
      <w:divsChild>
        <w:div w:id="1681740747">
          <w:marLeft w:val="0"/>
          <w:marRight w:val="0"/>
          <w:marTop w:val="0"/>
          <w:marBottom w:val="0"/>
          <w:divBdr>
            <w:top w:val="none" w:sz="0" w:space="0" w:color="auto"/>
            <w:left w:val="none" w:sz="0" w:space="0" w:color="auto"/>
            <w:bottom w:val="none" w:sz="0" w:space="0" w:color="auto"/>
            <w:right w:val="none" w:sz="0" w:space="0" w:color="auto"/>
          </w:divBdr>
          <w:divsChild>
            <w:div w:id="966156264">
              <w:marLeft w:val="0"/>
              <w:marRight w:val="0"/>
              <w:marTop w:val="0"/>
              <w:marBottom w:val="0"/>
              <w:divBdr>
                <w:top w:val="none" w:sz="0" w:space="0" w:color="auto"/>
                <w:left w:val="none" w:sz="0" w:space="0" w:color="auto"/>
                <w:bottom w:val="none" w:sz="0" w:space="0" w:color="auto"/>
                <w:right w:val="none" w:sz="0" w:space="0" w:color="auto"/>
              </w:divBdr>
              <w:divsChild>
                <w:div w:id="891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59794">
      <w:bodyDiv w:val="1"/>
      <w:marLeft w:val="0"/>
      <w:marRight w:val="0"/>
      <w:marTop w:val="0"/>
      <w:marBottom w:val="0"/>
      <w:divBdr>
        <w:top w:val="none" w:sz="0" w:space="0" w:color="auto"/>
        <w:left w:val="none" w:sz="0" w:space="0" w:color="auto"/>
        <w:bottom w:val="none" w:sz="0" w:space="0" w:color="auto"/>
        <w:right w:val="none" w:sz="0" w:space="0" w:color="auto"/>
      </w:divBdr>
    </w:div>
    <w:div w:id="928924990">
      <w:bodyDiv w:val="1"/>
      <w:marLeft w:val="0"/>
      <w:marRight w:val="0"/>
      <w:marTop w:val="0"/>
      <w:marBottom w:val="0"/>
      <w:divBdr>
        <w:top w:val="none" w:sz="0" w:space="0" w:color="auto"/>
        <w:left w:val="none" w:sz="0" w:space="0" w:color="auto"/>
        <w:bottom w:val="none" w:sz="0" w:space="0" w:color="auto"/>
        <w:right w:val="none" w:sz="0" w:space="0" w:color="auto"/>
      </w:divBdr>
      <w:divsChild>
        <w:div w:id="1092892207">
          <w:marLeft w:val="0"/>
          <w:marRight w:val="0"/>
          <w:marTop w:val="0"/>
          <w:marBottom w:val="0"/>
          <w:divBdr>
            <w:top w:val="none" w:sz="0" w:space="0" w:color="auto"/>
            <w:left w:val="none" w:sz="0" w:space="0" w:color="auto"/>
            <w:bottom w:val="none" w:sz="0" w:space="0" w:color="auto"/>
            <w:right w:val="none" w:sz="0" w:space="0" w:color="auto"/>
          </w:divBdr>
          <w:divsChild>
            <w:div w:id="912813883">
              <w:marLeft w:val="0"/>
              <w:marRight w:val="0"/>
              <w:marTop w:val="0"/>
              <w:marBottom w:val="0"/>
              <w:divBdr>
                <w:top w:val="none" w:sz="0" w:space="0" w:color="auto"/>
                <w:left w:val="none" w:sz="0" w:space="0" w:color="auto"/>
                <w:bottom w:val="none" w:sz="0" w:space="0" w:color="auto"/>
                <w:right w:val="none" w:sz="0" w:space="0" w:color="auto"/>
              </w:divBdr>
              <w:divsChild>
                <w:div w:id="921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6177">
      <w:bodyDiv w:val="1"/>
      <w:marLeft w:val="0"/>
      <w:marRight w:val="0"/>
      <w:marTop w:val="0"/>
      <w:marBottom w:val="0"/>
      <w:divBdr>
        <w:top w:val="none" w:sz="0" w:space="0" w:color="auto"/>
        <w:left w:val="none" w:sz="0" w:space="0" w:color="auto"/>
        <w:bottom w:val="none" w:sz="0" w:space="0" w:color="auto"/>
        <w:right w:val="none" w:sz="0" w:space="0" w:color="auto"/>
      </w:divBdr>
      <w:divsChild>
        <w:div w:id="62602091">
          <w:marLeft w:val="0"/>
          <w:marRight w:val="0"/>
          <w:marTop w:val="0"/>
          <w:marBottom w:val="0"/>
          <w:divBdr>
            <w:top w:val="none" w:sz="0" w:space="0" w:color="auto"/>
            <w:left w:val="none" w:sz="0" w:space="0" w:color="auto"/>
            <w:bottom w:val="none" w:sz="0" w:space="0" w:color="auto"/>
            <w:right w:val="none" w:sz="0" w:space="0" w:color="auto"/>
          </w:divBdr>
        </w:div>
        <w:div w:id="1685208587">
          <w:marLeft w:val="0"/>
          <w:marRight w:val="0"/>
          <w:marTop w:val="0"/>
          <w:marBottom w:val="0"/>
          <w:divBdr>
            <w:top w:val="none" w:sz="0" w:space="0" w:color="auto"/>
            <w:left w:val="none" w:sz="0" w:space="0" w:color="auto"/>
            <w:bottom w:val="none" w:sz="0" w:space="0" w:color="auto"/>
            <w:right w:val="none" w:sz="0" w:space="0" w:color="auto"/>
          </w:divBdr>
        </w:div>
      </w:divsChild>
    </w:div>
    <w:div w:id="946817502">
      <w:bodyDiv w:val="1"/>
      <w:marLeft w:val="0"/>
      <w:marRight w:val="0"/>
      <w:marTop w:val="0"/>
      <w:marBottom w:val="0"/>
      <w:divBdr>
        <w:top w:val="none" w:sz="0" w:space="0" w:color="auto"/>
        <w:left w:val="none" w:sz="0" w:space="0" w:color="auto"/>
        <w:bottom w:val="none" w:sz="0" w:space="0" w:color="auto"/>
        <w:right w:val="none" w:sz="0" w:space="0" w:color="auto"/>
      </w:divBdr>
      <w:divsChild>
        <w:div w:id="617301308">
          <w:marLeft w:val="0"/>
          <w:marRight w:val="0"/>
          <w:marTop w:val="0"/>
          <w:marBottom w:val="0"/>
          <w:divBdr>
            <w:top w:val="none" w:sz="0" w:space="0" w:color="auto"/>
            <w:left w:val="none" w:sz="0" w:space="0" w:color="auto"/>
            <w:bottom w:val="none" w:sz="0" w:space="0" w:color="auto"/>
            <w:right w:val="none" w:sz="0" w:space="0" w:color="auto"/>
          </w:divBdr>
          <w:divsChild>
            <w:div w:id="18554832">
              <w:marLeft w:val="0"/>
              <w:marRight w:val="0"/>
              <w:marTop w:val="0"/>
              <w:marBottom w:val="0"/>
              <w:divBdr>
                <w:top w:val="none" w:sz="0" w:space="0" w:color="auto"/>
                <w:left w:val="none" w:sz="0" w:space="0" w:color="auto"/>
                <w:bottom w:val="none" w:sz="0" w:space="0" w:color="auto"/>
                <w:right w:val="none" w:sz="0" w:space="0" w:color="auto"/>
              </w:divBdr>
            </w:div>
            <w:div w:id="58751961">
              <w:marLeft w:val="0"/>
              <w:marRight w:val="0"/>
              <w:marTop w:val="0"/>
              <w:marBottom w:val="0"/>
              <w:divBdr>
                <w:top w:val="none" w:sz="0" w:space="0" w:color="auto"/>
                <w:left w:val="none" w:sz="0" w:space="0" w:color="auto"/>
                <w:bottom w:val="none" w:sz="0" w:space="0" w:color="auto"/>
                <w:right w:val="none" w:sz="0" w:space="0" w:color="auto"/>
              </w:divBdr>
            </w:div>
            <w:div w:id="63574211">
              <w:marLeft w:val="0"/>
              <w:marRight w:val="0"/>
              <w:marTop w:val="0"/>
              <w:marBottom w:val="0"/>
              <w:divBdr>
                <w:top w:val="none" w:sz="0" w:space="0" w:color="auto"/>
                <w:left w:val="none" w:sz="0" w:space="0" w:color="auto"/>
                <w:bottom w:val="none" w:sz="0" w:space="0" w:color="auto"/>
                <w:right w:val="none" w:sz="0" w:space="0" w:color="auto"/>
              </w:divBdr>
            </w:div>
            <w:div w:id="313411064">
              <w:marLeft w:val="0"/>
              <w:marRight w:val="0"/>
              <w:marTop w:val="0"/>
              <w:marBottom w:val="0"/>
              <w:divBdr>
                <w:top w:val="none" w:sz="0" w:space="0" w:color="auto"/>
                <w:left w:val="none" w:sz="0" w:space="0" w:color="auto"/>
                <w:bottom w:val="none" w:sz="0" w:space="0" w:color="auto"/>
                <w:right w:val="none" w:sz="0" w:space="0" w:color="auto"/>
              </w:divBdr>
            </w:div>
            <w:div w:id="328218018">
              <w:marLeft w:val="0"/>
              <w:marRight w:val="0"/>
              <w:marTop w:val="0"/>
              <w:marBottom w:val="0"/>
              <w:divBdr>
                <w:top w:val="none" w:sz="0" w:space="0" w:color="auto"/>
                <w:left w:val="none" w:sz="0" w:space="0" w:color="auto"/>
                <w:bottom w:val="none" w:sz="0" w:space="0" w:color="auto"/>
                <w:right w:val="none" w:sz="0" w:space="0" w:color="auto"/>
              </w:divBdr>
            </w:div>
            <w:div w:id="456802486">
              <w:marLeft w:val="0"/>
              <w:marRight w:val="0"/>
              <w:marTop w:val="0"/>
              <w:marBottom w:val="0"/>
              <w:divBdr>
                <w:top w:val="none" w:sz="0" w:space="0" w:color="auto"/>
                <w:left w:val="none" w:sz="0" w:space="0" w:color="auto"/>
                <w:bottom w:val="none" w:sz="0" w:space="0" w:color="auto"/>
                <w:right w:val="none" w:sz="0" w:space="0" w:color="auto"/>
              </w:divBdr>
            </w:div>
            <w:div w:id="498236852">
              <w:marLeft w:val="0"/>
              <w:marRight w:val="0"/>
              <w:marTop w:val="0"/>
              <w:marBottom w:val="0"/>
              <w:divBdr>
                <w:top w:val="none" w:sz="0" w:space="0" w:color="auto"/>
                <w:left w:val="none" w:sz="0" w:space="0" w:color="auto"/>
                <w:bottom w:val="none" w:sz="0" w:space="0" w:color="auto"/>
                <w:right w:val="none" w:sz="0" w:space="0" w:color="auto"/>
              </w:divBdr>
            </w:div>
            <w:div w:id="518129971">
              <w:marLeft w:val="0"/>
              <w:marRight w:val="0"/>
              <w:marTop w:val="0"/>
              <w:marBottom w:val="0"/>
              <w:divBdr>
                <w:top w:val="none" w:sz="0" w:space="0" w:color="auto"/>
                <w:left w:val="none" w:sz="0" w:space="0" w:color="auto"/>
                <w:bottom w:val="none" w:sz="0" w:space="0" w:color="auto"/>
                <w:right w:val="none" w:sz="0" w:space="0" w:color="auto"/>
              </w:divBdr>
            </w:div>
            <w:div w:id="713308371">
              <w:marLeft w:val="0"/>
              <w:marRight w:val="0"/>
              <w:marTop w:val="0"/>
              <w:marBottom w:val="0"/>
              <w:divBdr>
                <w:top w:val="none" w:sz="0" w:space="0" w:color="auto"/>
                <w:left w:val="none" w:sz="0" w:space="0" w:color="auto"/>
                <w:bottom w:val="none" w:sz="0" w:space="0" w:color="auto"/>
                <w:right w:val="none" w:sz="0" w:space="0" w:color="auto"/>
              </w:divBdr>
            </w:div>
            <w:div w:id="935287532">
              <w:marLeft w:val="0"/>
              <w:marRight w:val="0"/>
              <w:marTop w:val="0"/>
              <w:marBottom w:val="0"/>
              <w:divBdr>
                <w:top w:val="none" w:sz="0" w:space="0" w:color="auto"/>
                <w:left w:val="none" w:sz="0" w:space="0" w:color="auto"/>
                <w:bottom w:val="none" w:sz="0" w:space="0" w:color="auto"/>
                <w:right w:val="none" w:sz="0" w:space="0" w:color="auto"/>
              </w:divBdr>
            </w:div>
            <w:div w:id="942149975">
              <w:marLeft w:val="0"/>
              <w:marRight w:val="0"/>
              <w:marTop w:val="0"/>
              <w:marBottom w:val="0"/>
              <w:divBdr>
                <w:top w:val="none" w:sz="0" w:space="0" w:color="auto"/>
                <w:left w:val="none" w:sz="0" w:space="0" w:color="auto"/>
                <w:bottom w:val="none" w:sz="0" w:space="0" w:color="auto"/>
                <w:right w:val="none" w:sz="0" w:space="0" w:color="auto"/>
              </w:divBdr>
            </w:div>
            <w:div w:id="990325888">
              <w:marLeft w:val="0"/>
              <w:marRight w:val="0"/>
              <w:marTop w:val="0"/>
              <w:marBottom w:val="0"/>
              <w:divBdr>
                <w:top w:val="none" w:sz="0" w:space="0" w:color="auto"/>
                <w:left w:val="none" w:sz="0" w:space="0" w:color="auto"/>
                <w:bottom w:val="none" w:sz="0" w:space="0" w:color="auto"/>
                <w:right w:val="none" w:sz="0" w:space="0" w:color="auto"/>
              </w:divBdr>
            </w:div>
            <w:div w:id="1230074256">
              <w:marLeft w:val="0"/>
              <w:marRight w:val="0"/>
              <w:marTop w:val="0"/>
              <w:marBottom w:val="0"/>
              <w:divBdr>
                <w:top w:val="none" w:sz="0" w:space="0" w:color="auto"/>
                <w:left w:val="none" w:sz="0" w:space="0" w:color="auto"/>
                <w:bottom w:val="none" w:sz="0" w:space="0" w:color="auto"/>
                <w:right w:val="none" w:sz="0" w:space="0" w:color="auto"/>
              </w:divBdr>
            </w:div>
            <w:div w:id="1407990983">
              <w:marLeft w:val="0"/>
              <w:marRight w:val="0"/>
              <w:marTop w:val="0"/>
              <w:marBottom w:val="0"/>
              <w:divBdr>
                <w:top w:val="none" w:sz="0" w:space="0" w:color="auto"/>
                <w:left w:val="none" w:sz="0" w:space="0" w:color="auto"/>
                <w:bottom w:val="none" w:sz="0" w:space="0" w:color="auto"/>
                <w:right w:val="none" w:sz="0" w:space="0" w:color="auto"/>
              </w:divBdr>
            </w:div>
            <w:div w:id="1530072305">
              <w:marLeft w:val="0"/>
              <w:marRight w:val="0"/>
              <w:marTop w:val="0"/>
              <w:marBottom w:val="0"/>
              <w:divBdr>
                <w:top w:val="none" w:sz="0" w:space="0" w:color="auto"/>
                <w:left w:val="none" w:sz="0" w:space="0" w:color="auto"/>
                <w:bottom w:val="none" w:sz="0" w:space="0" w:color="auto"/>
                <w:right w:val="none" w:sz="0" w:space="0" w:color="auto"/>
              </w:divBdr>
            </w:div>
            <w:div w:id="1534885754">
              <w:marLeft w:val="0"/>
              <w:marRight w:val="0"/>
              <w:marTop w:val="0"/>
              <w:marBottom w:val="0"/>
              <w:divBdr>
                <w:top w:val="none" w:sz="0" w:space="0" w:color="auto"/>
                <w:left w:val="none" w:sz="0" w:space="0" w:color="auto"/>
                <w:bottom w:val="none" w:sz="0" w:space="0" w:color="auto"/>
                <w:right w:val="none" w:sz="0" w:space="0" w:color="auto"/>
              </w:divBdr>
            </w:div>
            <w:div w:id="1782262276">
              <w:marLeft w:val="0"/>
              <w:marRight w:val="0"/>
              <w:marTop w:val="0"/>
              <w:marBottom w:val="0"/>
              <w:divBdr>
                <w:top w:val="none" w:sz="0" w:space="0" w:color="auto"/>
                <w:left w:val="none" w:sz="0" w:space="0" w:color="auto"/>
                <w:bottom w:val="none" w:sz="0" w:space="0" w:color="auto"/>
                <w:right w:val="none" w:sz="0" w:space="0" w:color="auto"/>
              </w:divBdr>
            </w:div>
            <w:div w:id="2020808139">
              <w:marLeft w:val="0"/>
              <w:marRight w:val="0"/>
              <w:marTop w:val="0"/>
              <w:marBottom w:val="0"/>
              <w:divBdr>
                <w:top w:val="none" w:sz="0" w:space="0" w:color="auto"/>
                <w:left w:val="none" w:sz="0" w:space="0" w:color="auto"/>
                <w:bottom w:val="none" w:sz="0" w:space="0" w:color="auto"/>
                <w:right w:val="none" w:sz="0" w:space="0" w:color="auto"/>
              </w:divBdr>
            </w:div>
          </w:divsChild>
        </w:div>
        <w:div w:id="1981694123">
          <w:marLeft w:val="0"/>
          <w:marRight w:val="0"/>
          <w:marTop w:val="0"/>
          <w:marBottom w:val="0"/>
          <w:divBdr>
            <w:top w:val="none" w:sz="0" w:space="0" w:color="auto"/>
            <w:left w:val="none" w:sz="0" w:space="0" w:color="auto"/>
            <w:bottom w:val="none" w:sz="0" w:space="0" w:color="auto"/>
            <w:right w:val="none" w:sz="0" w:space="0" w:color="auto"/>
          </w:divBdr>
          <w:divsChild>
            <w:div w:id="638924996">
              <w:marLeft w:val="0"/>
              <w:marRight w:val="0"/>
              <w:marTop w:val="0"/>
              <w:marBottom w:val="0"/>
              <w:divBdr>
                <w:top w:val="none" w:sz="0" w:space="0" w:color="auto"/>
                <w:left w:val="none" w:sz="0" w:space="0" w:color="auto"/>
                <w:bottom w:val="none" w:sz="0" w:space="0" w:color="auto"/>
                <w:right w:val="none" w:sz="0" w:space="0" w:color="auto"/>
              </w:divBdr>
            </w:div>
            <w:div w:id="713699574">
              <w:marLeft w:val="0"/>
              <w:marRight w:val="0"/>
              <w:marTop w:val="0"/>
              <w:marBottom w:val="0"/>
              <w:divBdr>
                <w:top w:val="none" w:sz="0" w:space="0" w:color="auto"/>
                <w:left w:val="none" w:sz="0" w:space="0" w:color="auto"/>
                <w:bottom w:val="none" w:sz="0" w:space="0" w:color="auto"/>
                <w:right w:val="none" w:sz="0" w:space="0" w:color="auto"/>
              </w:divBdr>
            </w:div>
            <w:div w:id="1071927184">
              <w:marLeft w:val="0"/>
              <w:marRight w:val="0"/>
              <w:marTop w:val="0"/>
              <w:marBottom w:val="0"/>
              <w:divBdr>
                <w:top w:val="none" w:sz="0" w:space="0" w:color="auto"/>
                <w:left w:val="none" w:sz="0" w:space="0" w:color="auto"/>
                <w:bottom w:val="none" w:sz="0" w:space="0" w:color="auto"/>
                <w:right w:val="none" w:sz="0" w:space="0" w:color="auto"/>
              </w:divBdr>
            </w:div>
            <w:div w:id="13470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995">
      <w:bodyDiv w:val="1"/>
      <w:marLeft w:val="0"/>
      <w:marRight w:val="0"/>
      <w:marTop w:val="0"/>
      <w:marBottom w:val="0"/>
      <w:divBdr>
        <w:top w:val="none" w:sz="0" w:space="0" w:color="auto"/>
        <w:left w:val="none" w:sz="0" w:space="0" w:color="auto"/>
        <w:bottom w:val="none" w:sz="0" w:space="0" w:color="auto"/>
        <w:right w:val="none" w:sz="0" w:space="0" w:color="auto"/>
      </w:divBdr>
    </w:div>
    <w:div w:id="981926343">
      <w:bodyDiv w:val="1"/>
      <w:marLeft w:val="0"/>
      <w:marRight w:val="0"/>
      <w:marTop w:val="0"/>
      <w:marBottom w:val="0"/>
      <w:divBdr>
        <w:top w:val="none" w:sz="0" w:space="0" w:color="auto"/>
        <w:left w:val="none" w:sz="0" w:space="0" w:color="auto"/>
        <w:bottom w:val="none" w:sz="0" w:space="0" w:color="auto"/>
        <w:right w:val="none" w:sz="0" w:space="0" w:color="auto"/>
      </w:divBdr>
    </w:div>
    <w:div w:id="994138526">
      <w:bodyDiv w:val="1"/>
      <w:marLeft w:val="0"/>
      <w:marRight w:val="0"/>
      <w:marTop w:val="0"/>
      <w:marBottom w:val="0"/>
      <w:divBdr>
        <w:top w:val="none" w:sz="0" w:space="0" w:color="auto"/>
        <w:left w:val="none" w:sz="0" w:space="0" w:color="auto"/>
        <w:bottom w:val="none" w:sz="0" w:space="0" w:color="auto"/>
        <w:right w:val="none" w:sz="0" w:space="0" w:color="auto"/>
      </w:divBdr>
    </w:div>
    <w:div w:id="1000347615">
      <w:bodyDiv w:val="1"/>
      <w:marLeft w:val="0"/>
      <w:marRight w:val="0"/>
      <w:marTop w:val="0"/>
      <w:marBottom w:val="0"/>
      <w:divBdr>
        <w:top w:val="none" w:sz="0" w:space="0" w:color="auto"/>
        <w:left w:val="none" w:sz="0" w:space="0" w:color="auto"/>
        <w:bottom w:val="none" w:sz="0" w:space="0" w:color="auto"/>
        <w:right w:val="none" w:sz="0" w:space="0" w:color="auto"/>
      </w:divBdr>
    </w:div>
    <w:div w:id="1003438580">
      <w:bodyDiv w:val="1"/>
      <w:marLeft w:val="0"/>
      <w:marRight w:val="0"/>
      <w:marTop w:val="0"/>
      <w:marBottom w:val="0"/>
      <w:divBdr>
        <w:top w:val="none" w:sz="0" w:space="0" w:color="auto"/>
        <w:left w:val="none" w:sz="0" w:space="0" w:color="auto"/>
        <w:bottom w:val="none" w:sz="0" w:space="0" w:color="auto"/>
        <w:right w:val="none" w:sz="0" w:space="0" w:color="auto"/>
      </w:divBdr>
    </w:div>
    <w:div w:id="1007827386">
      <w:bodyDiv w:val="1"/>
      <w:marLeft w:val="0"/>
      <w:marRight w:val="0"/>
      <w:marTop w:val="0"/>
      <w:marBottom w:val="0"/>
      <w:divBdr>
        <w:top w:val="none" w:sz="0" w:space="0" w:color="auto"/>
        <w:left w:val="none" w:sz="0" w:space="0" w:color="auto"/>
        <w:bottom w:val="none" w:sz="0" w:space="0" w:color="auto"/>
        <w:right w:val="none" w:sz="0" w:space="0" w:color="auto"/>
      </w:divBdr>
    </w:div>
    <w:div w:id="1009916341">
      <w:bodyDiv w:val="1"/>
      <w:marLeft w:val="0"/>
      <w:marRight w:val="0"/>
      <w:marTop w:val="0"/>
      <w:marBottom w:val="0"/>
      <w:divBdr>
        <w:top w:val="none" w:sz="0" w:space="0" w:color="auto"/>
        <w:left w:val="none" w:sz="0" w:space="0" w:color="auto"/>
        <w:bottom w:val="none" w:sz="0" w:space="0" w:color="auto"/>
        <w:right w:val="none" w:sz="0" w:space="0" w:color="auto"/>
      </w:divBdr>
      <w:divsChild>
        <w:div w:id="215900893">
          <w:marLeft w:val="0"/>
          <w:marRight w:val="0"/>
          <w:marTop w:val="0"/>
          <w:marBottom w:val="0"/>
          <w:divBdr>
            <w:top w:val="none" w:sz="0" w:space="0" w:color="auto"/>
            <w:left w:val="none" w:sz="0" w:space="0" w:color="auto"/>
            <w:bottom w:val="none" w:sz="0" w:space="0" w:color="auto"/>
            <w:right w:val="none" w:sz="0" w:space="0" w:color="auto"/>
          </w:divBdr>
        </w:div>
        <w:div w:id="479229303">
          <w:marLeft w:val="0"/>
          <w:marRight w:val="0"/>
          <w:marTop w:val="0"/>
          <w:marBottom w:val="0"/>
          <w:divBdr>
            <w:top w:val="none" w:sz="0" w:space="0" w:color="auto"/>
            <w:left w:val="none" w:sz="0" w:space="0" w:color="auto"/>
            <w:bottom w:val="none" w:sz="0" w:space="0" w:color="auto"/>
            <w:right w:val="none" w:sz="0" w:space="0" w:color="auto"/>
          </w:divBdr>
        </w:div>
        <w:div w:id="765230540">
          <w:marLeft w:val="0"/>
          <w:marRight w:val="0"/>
          <w:marTop w:val="0"/>
          <w:marBottom w:val="0"/>
          <w:divBdr>
            <w:top w:val="none" w:sz="0" w:space="0" w:color="auto"/>
            <w:left w:val="none" w:sz="0" w:space="0" w:color="auto"/>
            <w:bottom w:val="none" w:sz="0" w:space="0" w:color="auto"/>
            <w:right w:val="none" w:sz="0" w:space="0" w:color="auto"/>
          </w:divBdr>
          <w:divsChild>
            <w:div w:id="195773506">
              <w:marLeft w:val="0"/>
              <w:marRight w:val="0"/>
              <w:marTop w:val="0"/>
              <w:marBottom w:val="0"/>
              <w:divBdr>
                <w:top w:val="none" w:sz="0" w:space="0" w:color="auto"/>
                <w:left w:val="none" w:sz="0" w:space="0" w:color="auto"/>
                <w:bottom w:val="none" w:sz="0" w:space="0" w:color="auto"/>
                <w:right w:val="none" w:sz="0" w:space="0" w:color="auto"/>
              </w:divBdr>
            </w:div>
            <w:div w:id="268586893">
              <w:marLeft w:val="0"/>
              <w:marRight w:val="0"/>
              <w:marTop w:val="0"/>
              <w:marBottom w:val="0"/>
              <w:divBdr>
                <w:top w:val="none" w:sz="0" w:space="0" w:color="auto"/>
                <w:left w:val="none" w:sz="0" w:space="0" w:color="auto"/>
                <w:bottom w:val="none" w:sz="0" w:space="0" w:color="auto"/>
                <w:right w:val="none" w:sz="0" w:space="0" w:color="auto"/>
              </w:divBdr>
            </w:div>
            <w:div w:id="344551167">
              <w:marLeft w:val="0"/>
              <w:marRight w:val="0"/>
              <w:marTop w:val="0"/>
              <w:marBottom w:val="0"/>
              <w:divBdr>
                <w:top w:val="none" w:sz="0" w:space="0" w:color="auto"/>
                <w:left w:val="none" w:sz="0" w:space="0" w:color="auto"/>
                <w:bottom w:val="none" w:sz="0" w:space="0" w:color="auto"/>
                <w:right w:val="none" w:sz="0" w:space="0" w:color="auto"/>
              </w:divBdr>
            </w:div>
            <w:div w:id="547451776">
              <w:marLeft w:val="0"/>
              <w:marRight w:val="0"/>
              <w:marTop w:val="0"/>
              <w:marBottom w:val="0"/>
              <w:divBdr>
                <w:top w:val="none" w:sz="0" w:space="0" w:color="auto"/>
                <w:left w:val="none" w:sz="0" w:space="0" w:color="auto"/>
                <w:bottom w:val="none" w:sz="0" w:space="0" w:color="auto"/>
                <w:right w:val="none" w:sz="0" w:space="0" w:color="auto"/>
              </w:divBdr>
            </w:div>
            <w:div w:id="610287178">
              <w:marLeft w:val="0"/>
              <w:marRight w:val="0"/>
              <w:marTop w:val="0"/>
              <w:marBottom w:val="0"/>
              <w:divBdr>
                <w:top w:val="none" w:sz="0" w:space="0" w:color="auto"/>
                <w:left w:val="none" w:sz="0" w:space="0" w:color="auto"/>
                <w:bottom w:val="none" w:sz="0" w:space="0" w:color="auto"/>
                <w:right w:val="none" w:sz="0" w:space="0" w:color="auto"/>
              </w:divBdr>
            </w:div>
            <w:div w:id="920723954">
              <w:marLeft w:val="0"/>
              <w:marRight w:val="0"/>
              <w:marTop w:val="0"/>
              <w:marBottom w:val="0"/>
              <w:divBdr>
                <w:top w:val="none" w:sz="0" w:space="0" w:color="auto"/>
                <w:left w:val="none" w:sz="0" w:space="0" w:color="auto"/>
                <w:bottom w:val="none" w:sz="0" w:space="0" w:color="auto"/>
                <w:right w:val="none" w:sz="0" w:space="0" w:color="auto"/>
              </w:divBdr>
            </w:div>
            <w:div w:id="947812973">
              <w:marLeft w:val="0"/>
              <w:marRight w:val="0"/>
              <w:marTop w:val="0"/>
              <w:marBottom w:val="0"/>
              <w:divBdr>
                <w:top w:val="none" w:sz="0" w:space="0" w:color="auto"/>
                <w:left w:val="none" w:sz="0" w:space="0" w:color="auto"/>
                <w:bottom w:val="none" w:sz="0" w:space="0" w:color="auto"/>
                <w:right w:val="none" w:sz="0" w:space="0" w:color="auto"/>
              </w:divBdr>
            </w:div>
            <w:div w:id="951785983">
              <w:marLeft w:val="0"/>
              <w:marRight w:val="0"/>
              <w:marTop w:val="0"/>
              <w:marBottom w:val="0"/>
              <w:divBdr>
                <w:top w:val="none" w:sz="0" w:space="0" w:color="auto"/>
                <w:left w:val="none" w:sz="0" w:space="0" w:color="auto"/>
                <w:bottom w:val="none" w:sz="0" w:space="0" w:color="auto"/>
                <w:right w:val="none" w:sz="0" w:space="0" w:color="auto"/>
              </w:divBdr>
            </w:div>
            <w:div w:id="971863253">
              <w:marLeft w:val="0"/>
              <w:marRight w:val="0"/>
              <w:marTop w:val="0"/>
              <w:marBottom w:val="0"/>
              <w:divBdr>
                <w:top w:val="none" w:sz="0" w:space="0" w:color="auto"/>
                <w:left w:val="none" w:sz="0" w:space="0" w:color="auto"/>
                <w:bottom w:val="none" w:sz="0" w:space="0" w:color="auto"/>
                <w:right w:val="none" w:sz="0" w:space="0" w:color="auto"/>
              </w:divBdr>
            </w:div>
            <w:div w:id="987050149">
              <w:marLeft w:val="0"/>
              <w:marRight w:val="0"/>
              <w:marTop w:val="0"/>
              <w:marBottom w:val="0"/>
              <w:divBdr>
                <w:top w:val="none" w:sz="0" w:space="0" w:color="auto"/>
                <w:left w:val="none" w:sz="0" w:space="0" w:color="auto"/>
                <w:bottom w:val="none" w:sz="0" w:space="0" w:color="auto"/>
                <w:right w:val="none" w:sz="0" w:space="0" w:color="auto"/>
              </w:divBdr>
            </w:div>
            <w:div w:id="1052461172">
              <w:marLeft w:val="0"/>
              <w:marRight w:val="0"/>
              <w:marTop w:val="0"/>
              <w:marBottom w:val="0"/>
              <w:divBdr>
                <w:top w:val="none" w:sz="0" w:space="0" w:color="auto"/>
                <w:left w:val="none" w:sz="0" w:space="0" w:color="auto"/>
                <w:bottom w:val="none" w:sz="0" w:space="0" w:color="auto"/>
                <w:right w:val="none" w:sz="0" w:space="0" w:color="auto"/>
              </w:divBdr>
            </w:div>
            <w:div w:id="1106003040">
              <w:marLeft w:val="0"/>
              <w:marRight w:val="0"/>
              <w:marTop w:val="0"/>
              <w:marBottom w:val="0"/>
              <w:divBdr>
                <w:top w:val="none" w:sz="0" w:space="0" w:color="auto"/>
                <w:left w:val="none" w:sz="0" w:space="0" w:color="auto"/>
                <w:bottom w:val="none" w:sz="0" w:space="0" w:color="auto"/>
                <w:right w:val="none" w:sz="0" w:space="0" w:color="auto"/>
              </w:divBdr>
            </w:div>
            <w:div w:id="1152140956">
              <w:marLeft w:val="0"/>
              <w:marRight w:val="0"/>
              <w:marTop w:val="0"/>
              <w:marBottom w:val="0"/>
              <w:divBdr>
                <w:top w:val="none" w:sz="0" w:space="0" w:color="auto"/>
                <w:left w:val="none" w:sz="0" w:space="0" w:color="auto"/>
                <w:bottom w:val="none" w:sz="0" w:space="0" w:color="auto"/>
                <w:right w:val="none" w:sz="0" w:space="0" w:color="auto"/>
              </w:divBdr>
            </w:div>
            <w:div w:id="1410931014">
              <w:marLeft w:val="0"/>
              <w:marRight w:val="0"/>
              <w:marTop w:val="0"/>
              <w:marBottom w:val="0"/>
              <w:divBdr>
                <w:top w:val="none" w:sz="0" w:space="0" w:color="auto"/>
                <w:left w:val="none" w:sz="0" w:space="0" w:color="auto"/>
                <w:bottom w:val="none" w:sz="0" w:space="0" w:color="auto"/>
                <w:right w:val="none" w:sz="0" w:space="0" w:color="auto"/>
              </w:divBdr>
            </w:div>
            <w:div w:id="1445270353">
              <w:marLeft w:val="0"/>
              <w:marRight w:val="0"/>
              <w:marTop w:val="0"/>
              <w:marBottom w:val="0"/>
              <w:divBdr>
                <w:top w:val="none" w:sz="0" w:space="0" w:color="auto"/>
                <w:left w:val="none" w:sz="0" w:space="0" w:color="auto"/>
                <w:bottom w:val="none" w:sz="0" w:space="0" w:color="auto"/>
                <w:right w:val="none" w:sz="0" w:space="0" w:color="auto"/>
              </w:divBdr>
            </w:div>
            <w:div w:id="1691450447">
              <w:marLeft w:val="0"/>
              <w:marRight w:val="0"/>
              <w:marTop w:val="0"/>
              <w:marBottom w:val="0"/>
              <w:divBdr>
                <w:top w:val="none" w:sz="0" w:space="0" w:color="auto"/>
                <w:left w:val="none" w:sz="0" w:space="0" w:color="auto"/>
                <w:bottom w:val="none" w:sz="0" w:space="0" w:color="auto"/>
                <w:right w:val="none" w:sz="0" w:space="0" w:color="auto"/>
              </w:divBdr>
            </w:div>
            <w:div w:id="1724868106">
              <w:marLeft w:val="0"/>
              <w:marRight w:val="0"/>
              <w:marTop w:val="0"/>
              <w:marBottom w:val="0"/>
              <w:divBdr>
                <w:top w:val="none" w:sz="0" w:space="0" w:color="auto"/>
                <w:left w:val="none" w:sz="0" w:space="0" w:color="auto"/>
                <w:bottom w:val="none" w:sz="0" w:space="0" w:color="auto"/>
                <w:right w:val="none" w:sz="0" w:space="0" w:color="auto"/>
              </w:divBdr>
            </w:div>
            <w:div w:id="1776250867">
              <w:marLeft w:val="0"/>
              <w:marRight w:val="0"/>
              <w:marTop w:val="0"/>
              <w:marBottom w:val="0"/>
              <w:divBdr>
                <w:top w:val="none" w:sz="0" w:space="0" w:color="auto"/>
                <w:left w:val="none" w:sz="0" w:space="0" w:color="auto"/>
                <w:bottom w:val="none" w:sz="0" w:space="0" w:color="auto"/>
                <w:right w:val="none" w:sz="0" w:space="0" w:color="auto"/>
              </w:divBdr>
            </w:div>
            <w:div w:id="1801679093">
              <w:marLeft w:val="0"/>
              <w:marRight w:val="0"/>
              <w:marTop w:val="0"/>
              <w:marBottom w:val="0"/>
              <w:divBdr>
                <w:top w:val="none" w:sz="0" w:space="0" w:color="auto"/>
                <w:left w:val="none" w:sz="0" w:space="0" w:color="auto"/>
                <w:bottom w:val="none" w:sz="0" w:space="0" w:color="auto"/>
                <w:right w:val="none" w:sz="0" w:space="0" w:color="auto"/>
              </w:divBdr>
            </w:div>
            <w:div w:id="1900895426">
              <w:marLeft w:val="0"/>
              <w:marRight w:val="0"/>
              <w:marTop w:val="0"/>
              <w:marBottom w:val="0"/>
              <w:divBdr>
                <w:top w:val="none" w:sz="0" w:space="0" w:color="auto"/>
                <w:left w:val="none" w:sz="0" w:space="0" w:color="auto"/>
                <w:bottom w:val="none" w:sz="0" w:space="0" w:color="auto"/>
                <w:right w:val="none" w:sz="0" w:space="0" w:color="auto"/>
              </w:divBdr>
            </w:div>
          </w:divsChild>
        </w:div>
        <w:div w:id="1278490543">
          <w:marLeft w:val="0"/>
          <w:marRight w:val="0"/>
          <w:marTop w:val="0"/>
          <w:marBottom w:val="0"/>
          <w:divBdr>
            <w:top w:val="none" w:sz="0" w:space="0" w:color="auto"/>
            <w:left w:val="none" w:sz="0" w:space="0" w:color="auto"/>
            <w:bottom w:val="none" w:sz="0" w:space="0" w:color="auto"/>
            <w:right w:val="none" w:sz="0" w:space="0" w:color="auto"/>
          </w:divBdr>
          <w:divsChild>
            <w:div w:id="35010005">
              <w:marLeft w:val="0"/>
              <w:marRight w:val="0"/>
              <w:marTop w:val="0"/>
              <w:marBottom w:val="0"/>
              <w:divBdr>
                <w:top w:val="none" w:sz="0" w:space="0" w:color="auto"/>
                <w:left w:val="none" w:sz="0" w:space="0" w:color="auto"/>
                <w:bottom w:val="none" w:sz="0" w:space="0" w:color="auto"/>
                <w:right w:val="none" w:sz="0" w:space="0" w:color="auto"/>
              </w:divBdr>
            </w:div>
            <w:div w:id="155533762">
              <w:marLeft w:val="0"/>
              <w:marRight w:val="0"/>
              <w:marTop w:val="0"/>
              <w:marBottom w:val="0"/>
              <w:divBdr>
                <w:top w:val="none" w:sz="0" w:space="0" w:color="auto"/>
                <w:left w:val="none" w:sz="0" w:space="0" w:color="auto"/>
                <w:bottom w:val="none" w:sz="0" w:space="0" w:color="auto"/>
                <w:right w:val="none" w:sz="0" w:space="0" w:color="auto"/>
              </w:divBdr>
            </w:div>
            <w:div w:id="237134565">
              <w:marLeft w:val="0"/>
              <w:marRight w:val="0"/>
              <w:marTop w:val="0"/>
              <w:marBottom w:val="0"/>
              <w:divBdr>
                <w:top w:val="none" w:sz="0" w:space="0" w:color="auto"/>
                <w:left w:val="none" w:sz="0" w:space="0" w:color="auto"/>
                <w:bottom w:val="none" w:sz="0" w:space="0" w:color="auto"/>
                <w:right w:val="none" w:sz="0" w:space="0" w:color="auto"/>
              </w:divBdr>
            </w:div>
            <w:div w:id="243342878">
              <w:marLeft w:val="0"/>
              <w:marRight w:val="0"/>
              <w:marTop w:val="0"/>
              <w:marBottom w:val="0"/>
              <w:divBdr>
                <w:top w:val="none" w:sz="0" w:space="0" w:color="auto"/>
                <w:left w:val="none" w:sz="0" w:space="0" w:color="auto"/>
                <w:bottom w:val="none" w:sz="0" w:space="0" w:color="auto"/>
                <w:right w:val="none" w:sz="0" w:space="0" w:color="auto"/>
              </w:divBdr>
            </w:div>
            <w:div w:id="304358541">
              <w:marLeft w:val="0"/>
              <w:marRight w:val="0"/>
              <w:marTop w:val="0"/>
              <w:marBottom w:val="0"/>
              <w:divBdr>
                <w:top w:val="none" w:sz="0" w:space="0" w:color="auto"/>
                <w:left w:val="none" w:sz="0" w:space="0" w:color="auto"/>
                <w:bottom w:val="none" w:sz="0" w:space="0" w:color="auto"/>
                <w:right w:val="none" w:sz="0" w:space="0" w:color="auto"/>
              </w:divBdr>
            </w:div>
            <w:div w:id="465708907">
              <w:marLeft w:val="0"/>
              <w:marRight w:val="0"/>
              <w:marTop w:val="0"/>
              <w:marBottom w:val="0"/>
              <w:divBdr>
                <w:top w:val="none" w:sz="0" w:space="0" w:color="auto"/>
                <w:left w:val="none" w:sz="0" w:space="0" w:color="auto"/>
                <w:bottom w:val="none" w:sz="0" w:space="0" w:color="auto"/>
                <w:right w:val="none" w:sz="0" w:space="0" w:color="auto"/>
              </w:divBdr>
            </w:div>
            <w:div w:id="485166579">
              <w:marLeft w:val="0"/>
              <w:marRight w:val="0"/>
              <w:marTop w:val="0"/>
              <w:marBottom w:val="0"/>
              <w:divBdr>
                <w:top w:val="none" w:sz="0" w:space="0" w:color="auto"/>
                <w:left w:val="none" w:sz="0" w:space="0" w:color="auto"/>
                <w:bottom w:val="none" w:sz="0" w:space="0" w:color="auto"/>
                <w:right w:val="none" w:sz="0" w:space="0" w:color="auto"/>
              </w:divBdr>
            </w:div>
            <w:div w:id="528030131">
              <w:marLeft w:val="0"/>
              <w:marRight w:val="0"/>
              <w:marTop w:val="0"/>
              <w:marBottom w:val="0"/>
              <w:divBdr>
                <w:top w:val="none" w:sz="0" w:space="0" w:color="auto"/>
                <w:left w:val="none" w:sz="0" w:space="0" w:color="auto"/>
                <w:bottom w:val="none" w:sz="0" w:space="0" w:color="auto"/>
                <w:right w:val="none" w:sz="0" w:space="0" w:color="auto"/>
              </w:divBdr>
            </w:div>
            <w:div w:id="733091982">
              <w:marLeft w:val="0"/>
              <w:marRight w:val="0"/>
              <w:marTop w:val="0"/>
              <w:marBottom w:val="0"/>
              <w:divBdr>
                <w:top w:val="none" w:sz="0" w:space="0" w:color="auto"/>
                <w:left w:val="none" w:sz="0" w:space="0" w:color="auto"/>
                <w:bottom w:val="none" w:sz="0" w:space="0" w:color="auto"/>
                <w:right w:val="none" w:sz="0" w:space="0" w:color="auto"/>
              </w:divBdr>
            </w:div>
            <w:div w:id="862594875">
              <w:marLeft w:val="0"/>
              <w:marRight w:val="0"/>
              <w:marTop w:val="0"/>
              <w:marBottom w:val="0"/>
              <w:divBdr>
                <w:top w:val="none" w:sz="0" w:space="0" w:color="auto"/>
                <w:left w:val="none" w:sz="0" w:space="0" w:color="auto"/>
                <w:bottom w:val="none" w:sz="0" w:space="0" w:color="auto"/>
                <w:right w:val="none" w:sz="0" w:space="0" w:color="auto"/>
              </w:divBdr>
            </w:div>
            <w:div w:id="1243418475">
              <w:marLeft w:val="0"/>
              <w:marRight w:val="0"/>
              <w:marTop w:val="0"/>
              <w:marBottom w:val="0"/>
              <w:divBdr>
                <w:top w:val="none" w:sz="0" w:space="0" w:color="auto"/>
                <w:left w:val="none" w:sz="0" w:space="0" w:color="auto"/>
                <w:bottom w:val="none" w:sz="0" w:space="0" w:color="auto"/>
                <w:right w:val="none" w:sz="0" w:space="0" w:color="auto"/>
              </w:divBdr>
            </w:div>
            <w:div w:id="1366523832">
              <w:marLeft w:val="0"/>
              <w:marRight w:val="0"/>
              <w:marTop w:val="0"/>
              <w:marBottom w:val="0"/>
              <w:divBdr>
                <w:top w:val="none" w:sz="0" w:space="0" w:color="auto"/>
                <w:left w:val="none" w:sz="0" w:space="0" w:color="auto"/>
                <w:bottom w:val="none" w:sz="0" w:space="0" w:color="auto"/>
                <w:right w:val="none" w:sz="0" w:space="0" w:color="auto"/>
              </w:divBdr>
            </w:div>
            <w:div w:id="1370691485">
              <w:marLeft w:val="0"/>
              <w:marRight w:val="0"/>
              <w:marTop w:val="0"/>
              <w:marBottom w:val="0"/>
              <w:divBdr>
                <w:top w:val="none" w:sz="0" w:space="0" w:color="auto"/>
                <w:left w:val="none" w:sz="0" w:space="0" w:color="auto"/>
                <w:bottom w:val="none" w:sz="0" w:space="0" w:color="auto"/>
                <w:right w:val="none" w:sz="0" w:space="0" w:color="auto"/>
              </w:divBdr>
            </w:div>
            <w:div w:id="1580213582">
              <w:marLeft w:val="0"/>
              <w:marRight w:val="0"/>
              <w:marTop w:val="0"/>
              <w:marBottom w:val="0"/>
              <w:divBdr>
                <w:top w:val="none" w:sz="0" w:space="0" w:color="auto"/>
                <w:left w:val="none" w:sz="0" w:space="0" w:color="auto"/>
                <w:bottom w:val="none" w:sz="0" w:space="0" w:color="auto"/>
                <w:right w:val="none" w:sz="0" w:space="0" w:color="auto"/>
              </w:divBdr>
            </w:div>
            <w:div w:id="1696497237">
              <w:marLeft w:val="0"/>
              <w:marRight w:val="0"/>
              <w:marTop w:val="0"/>
              <w:marBottom w:val="0"/>
              <w:divBdr>
                <w:top w:val="none" w:sz="0" w:space="0" w:color="auto"/>
                <w:left w:val="none" w:sz="0" w:space="0" w:color="auto"/>
                <w:bottom w:val="none" w:sz="0" w:space="0" w:color="auto"/>
                <w:right w:val="none" w:sz="0" w:space="0" w:color="auto"/>
              </w:divBdr>
            </w:div>
            <w:div w:id="1859347614">
              <w:marLeft w:val="0"/>
              <w:marRight w:val="0"/>
              <w:marTop w:val="0"/>
              <w:marBottom w:val="0"/>
              <w:divBdr>
                <w:top w:val="none" w:sz="0" w:space="0" w:color="auto"/>
                <w:left w:val="none" w:sz="0" w:space="0" w:color="auto"/>
                <w:bottom w:val="none" w:sz="0" w:space="0" w:color="auto"/>
                <w:right w:val="none" w:sz="0" w:space="0" w:color="auto"/>
              </w:divBdr>
            </w:div>
            <w:div w:id="2128624142">
              <w:marLeft w:val="0"/>
              <w:marRight w:val="0"/>
              <w:marTop w:val="0"/>
              <w:marBottom w:val="0"/>
              <w:divBdr>
                <w:top w:val="none" w:sz="0" w:space="0" w:color="auto"/>
                <w:left w:val="none" w:sz="0" w:space="0" w:color="auto"/>
                <w:bottom w:val="none" w:sz="0" w:space="0" w:color="auto"/>
                <w:right w:val="none" w:sz="0" w:space="0" w:color="auto"/>
              </w:divBdr>
            </w:div>
          </w:divsChild>
        </w:div>
        <w:div w:id="1403335853">
          <w:marLeft w:val="0"/>
          <w:marRight w:val="0"/>
          <w:marTop w:val="0"/>
          <w:marBottom w:val="0"/>
          <w:divBdr>
            <w:top w:val="none" w:sz="0" w:space="0" w:color="auto"/>
            <w:left w:val="none" w:sz="0" w:space="0" w:color="auto"/>
            <w:bottom w:val="none" w:sz="0" w:space="0" w:color="auto"/>
            <w:right w:val="none" w:sz="0" w:space="0" w:color="auto"/>
          </w:divBdr>
          <w:divsChild>
            <w:div w:id="108478974">
              <w:marLeft w:val="0"/>
              <w:marRight w:val="0"/>
              <w:marTop w:val="0"/>
              <w:marBottom w:val="0"/>
              <w:divBdr>
                <w:top w:val="none" w:sz="0" w:space="0" w:color="auto"/>
                <w:left w:val="none" w:sz="0" w:space="0" w:color="auto"/>
                <w:bottom w:val="none" w:sz="0" w:space="0" w:color="auto"/>
                <w:right w:val="none" w:sz="0" w:space="0" w:color="auto"/>
              </w:divBdr>
            </w:div>
            <w:div w:id="117913799">
              <w:marLeft w:val="0"/>
              <w:marRight w:val="0"/>
              <w:marTop w:val="0"/>
              <w:marBottom w:val="0"/>
              <w:divBdr>
                <w:top w:val="none" w:sz="0" w:space="0" w:color="auto"/>
                <w:left w:val="none" w:sz="0" w:space="0" w:color="auto"/>
                <w:bottom w:val="none" w:sz="0" w:space="0" w:color="auto"/>
                <w:right w:val="none" w:sz="0" w:space="0" w:color="auto"/>
              </w:divBdr>
            </w:div>
            <w:div w:id="253514668">
              <w:marLeft w:val="0"/>
              <w:marRight w:val="0"/>
              <w:marTop w:val="0"/>
              <w:marBottom w:val="0"/>
              <w:divBdr>
                <w:top w:val="none" w:sz="0" w:space="0" w:color="auto"/>
                <w:left w:val="none" w:sz="0" w:space="0" w:color="auto"/>
                <w:bottom w:val="none" w:sz="0" w:space="0" w:color="auto"/>
                <w:right w:val="none" w:sz="0" w:space="0" w:color="auto"/>
              </w:divBdr>
            </w:div>
            <w:div w:id="338965510">
              <w:marLeft w:val="0"/>
              <w:marRight w:val="0"/>
              <w:marTop w:val="0"/>
              <w:marBottom w:val="0"/>
              <w:divBdr>
                <w:top w:val="none" w:sz="0" w:space="0" w:color="auto"/>
                <w:left w:val="none" w:sz="0" w:space="0" w:color="auto"/>
                <w:bottom w:val="none" w:sz="0" w:space="0" w:color="auto"/>
                <w:right w:val="none" w:sz="0" w:space="0" w:color="auto"/>
              </w:divBdr>
            </w:div>
            <w:div w:id="478613646">
              <w:marLeft w:val="0"/>
              <w:marRight w:val="0"/>
              <w:marTop w:val="0"/>
              <w:marBottom w:val="0"/>
              <w:divBdr>
                <w:top w:val="none" w:sz="0" w:space="0" w:color="auto"/>
                <w:left w:val="none" w:sz="0" w:space="0" w:color="auto"/>
                <w:bottom w:val="none" w:sz="0" w:space="0" w:color="auto"/>
                <w:right w:val="none" w:sz="0" w:space="0" w:color="auto"/>
              </w:divBdr>
            </w:div>
            <w:div w:id="490294805">
              <w:marLeft w:val="0"/>
              <w:marRight w:val="0"/>
              <w:marTop w:val="0"/>
              <w:marBottom w:val="0"/>
              <w:divBdr>
                <w:top w:val="none" w:sz="0" w:space="0" w:color="auto"/>
                <w:left w:val="none" w:sz="0" w:space="0" w:color="auto"/>
                <w:bottom w:val="none" w:sz="0" w:space="0" w:color="auto"/>
                <w:right w:val="none" w:sz="0" w:space="0" w:color="auto"/>
              </w:divBdr>
            </w:div>
            <w:div w:id="528420340">
              <w:marLeft w:val="0"/>
              <w:marRight w:val="0"/>
              <w:marTop w:val="0"/>
              <w:marBottom w:val="0"/>
              <w:divBdr>
                <w:top w:val="none" w:sz="0" w:space="0" w:color="auto"/>
                <w:left w:val="none" w:sz="0" w:space="0" w:color="auto"/>
                <w:bottom w:val="none" w:sz="0" w:space="0" w:color="auto"/>
                <w:right w:val="none" w:sz="0" w:space="0" w:color="auto"/>
              </w:divBdr>
            </w:div>
            <w:div w:id="528493497">
              <w:marLeft w:val="0"/>
              <w:marRight w:val="0"/>
              <w:marTop w:val="0"/>
              <w:marBottom w:val="0"/>
              <w:divBdr>
                <w:top w:val="none" w:sz="0" w:space="0" w:color="auto"/>
                <w:left w:val="none" w:sz="0" w:space="0" w:color="auto"/>
                <w:bottom w:val="none" w:sz="0" w:space="0" w:color="auto"/>
                <w:right w:val="none" w:sz="0" w:space="0" w:color="auto"/>
              </w:divBdr>
            </w:div>
            <w:div w:id="585262468">
              <w:marLeft w:val="0"/>
              <w:marRight w:val="0"/>
              <w:marTop w:val="0"/>
              <w:marBottom w:val="0"/>
              <w:divBdr>
                <w:top w:val="none" w:sz="0" w:space="0" w:color="auto"/>
                <w:left w:val="none" w:sz="0" w:space="0" w:color="auto"/>
                <w:bottom w:val="none" w:sz="0" w:space="0" w:color="auto"/>
                <w:right w:val="none" w:sz="0" w:space="0" w:color="auto"/>
              </w:divBdr>
            </w:div>
            <w:div w:id="662317963">
              <w:marLeft w:val="0"/>
              <w:marRight w:val="0"/>
              <w:marTop w:val="0"/>
              <w:marBottom w:val="0"/>
              <w:divBdr>
                <w:top w:val="none" w:sz="0" w:space="0" w:color="auto"/>
                <w:left w:val="none" w:sz="0" w:space="0" w:color="auto"/>
                <w:bottom w:val="none" w:sz="0" w:space="0" w:color="auto"/>
                <w:right w:val="none" w:sz="0" w:space="0" w:color="auto"/>
              </w:divBdr>
            </w:div>
            <w:div w:id="1180047769">
              <w:marLeft w:val="0"/>
              <w:marRight w:val="0"/>
              <w:marTop w:val="0"/>
              <w:marBottom w:val="0"/>
              <w:divBdr>
                <w:top w:val="none" w:sz="0" w:space="0" w:color="auto"/>
                <w:left w:val="none" w:sz="0" w:space="0" w:color="auto"/>
                <w:bottom w:val="none" w:sz="0" w:space="0" w:color="auto"/>
                <w:right w:val="none" w:sz="0" w:space="0" w:color="auto"/>
              </w:divBdr>
            </w:div>
            <w:div w:id="1241256741">
              <w:marLeft w:val="0"/>
              <w:marRight w:val="0"/>
              <w:marTop w:val="0"/>
              <w:marBottom w:val="0"/>
              <w:divBdr>
                <w:top w:val="none" w:sz="0" w:space="0" w:color="auto"/>
                <w:left w:val="none" w:sz="0" w:space="0" w:color="auto"/>
                <w:bottom w:val="none" w:sz="0" w:space="0" w:color="auto"/>
                <w:right w:val="none" w:sz="0" w:space="0" w:color="auto"/>
              </w:divBdr>
            </w:div>
            <w:div w:id="1309747598">
              <w:marLeft w:val="0"/>
              <w:marRight w:val="0"/>
              <w:marTop w:val="0"/>
              <w:marBottom w:val="0"/>
              <w:divBdr>
                <w:top w:val="none" w:sz="0" w:space="0" w:color="auto"/>
                <w:left w:val="none" w:sz="0" w:space="0" w:color="auto"/>
                <w:bottom w:val="none" w:sz="0" w:space="0" w:color="auto"/>
                <w:right w:val="none" w:sz="0" w:space="0" w:color="auto"/>
              </w:divBdr>
            </w:div>
            <w:div w:id="1400514390">
              <w:marLeft w:val="0"/>
              <w:marRight w:val="0"/>
              <w:marTop w:val="0"/>
              <w:marBottom w:val="0"/>
              <w:divBdr>
                <w:top w:val="none" w:sz="0" w:space="0" w:color="auto"/>
                <w:left w:val="none" w:sz="0" w:space="0" w:color="auto"/>
                <w:bottom w:val="none" w:sz="0" w:space="0" w:color="auto"/>
                <w:right w:val="none" w:sz="0" w:space="0" w:color="auto"/>
              </w:divBdr>
            </w:div>
            <w:div w:id="1401097302">
              <w:marLeft w:val="0"/>
              <w:marRight w:val="0"/>
              <w:marTop w:val="0"/>
              <w:marBottom w:val="0"/>
              <w:divBdr>
                <w:top w:val="none" w:sz="0" w:space="0" w:color="auto"/>
                <w:left w:val="none" w:sz="0" w:space="0" w:color="auto"/>
                <w:bottom w:val="none" w:sz="0" w:space="0" w:color="auto"/>
                <w:right w:val="none" w:sz="0" w:space="0" w:color="auto"/>
              </w:divBdr>
            </w:div>
            <w:div w:id="1433355583">
              <w:marLeft w:val="0"/>
              <w:marRight w:val="0"/>
              <w:marTop w:val="0"/>
              <w:marBottom w:val="0"/>
              <w:divBdr>
                <w:top w:val="none" w:sz="0" w:space="0" w:color="auto"/>
                <w:left w:val="none" w:sz="0" w:space="0" w:color="auto"/>
                <w:bottom w:val="none" w:sz="0" w:space="0" w:color="auto"/>
                <w:right w:val="none" w:sz="0" w:space="0" w:color="auto"/>
              </w:divBdr>
            </w:div>
            <w:div w:id="1772312010">
              <w:marLeft w:val="0"/>
              <w:marRight w:val="0"/>
              <w:marTop w:val="0"/>
              <w:marBottom w:val="0"/>
              <w:divBdr>
                <w:top w:val="none" w:sz="0" w:space="0" w:color="auto"/>
                <w:left w:val="none" w:sz="0" w:space="0" w:color="auto"/>
                <w:bottom w:val="none" w:sz="0" w:space="0" w:color="auto"/>
                <w:right w:val="none" w:sz="0" w:space="0" w:color="auto"/>
              </w:divBdr>
            </w:div>
            <w:div w:id="2010715333">
              <w:marLeft w:val="0"/>
              <w:marRight w:val="0"/>
              <w:marTop w:val="0"/>
              <w:marBottom w:val="0"/>
              <w:divBdr>
                <w:top w:val="none" w:sz="0" w:space="0" w:color="auto"/>
                <w:left w:val="none" w:sz="0" w:space="0" w:color="auto"/>
                <w:bottom w:val="none" w:sz="0" w:space="0" w:color="auto"/>
                <w:right w:val="none" w:sz="0" w:space="0" w:color="auto"/>
              </w:divBdr>
            </w:div>
            <w:div w:id="2016951444">
              <w:marLeft w:val="0"/>
              <w:marRight w:val="0"/>
              <w:marTop w:val="0"/>
              <w:marBottom w:val="0"/>
              <w:divBdr>
                <w:top w:val="none" w:sz="0" w:space="0" w:color="auto"/>
                <w:left w:val="none" w:sz="0" w:space="0" w:color="auto"/>
                <w:bottom w:val="none" w:sz="0" w:space="0" w:color="auto"/>
                <w:right w:val="none" w:sz="0" w:space="0" w:color="auto"/>
              </w:divBdr>
            </w:div>
            <w:div w:id="2087532050">
              <w:marLeft w:val="0"/>
              <w:marRight w:val="0"/>
              <w:marTop w:val="0"/>
              <w:marBottom w:val="0"/>
              <w:divBdr>
                <w:top w:val="none" w:sz="0" w:space="0" w:color="auto"/>
                <w:left w:val="none" w:sz="0" w:space="0" w:color="auto"/>
                <w:bottom w:val="none" w:sz="0" w:space="0" w:color="auto"/>
                <w:right w:val="none" w:sz="0" w:space="0" w:color="auto"/>
              </w:divBdr>
            </w:div>
            <w:div w:id="2095742270">
              <w:marLeft w:val="0"/>
              <w:marRight w:val="0"/>
              <w:marTop w:val="0"/>
              <w:marBottom w:val="0"/>
              <w:divBdr>
                <w:top w:val="none" w:sz="0" w:space="0" w:color="auto"/>
                <w:left w:val="none" w:sz="0" w:space="0" w:color="auto"/>
                <w:bottom w:val="none" w:sz="0" w:space="0" w:color="auto"/>
                <w:right w:val="none" w:sz="0" w:space="0" w:color="auto"/>
              </w:divBdr>
            </w:div>
          </w:divsChild>
        </w:div>
        <w:div w:id="1464928466">
          <w:marLeft w:val="0"/>
          <w:marRight w:val="0"/>
          <w:marTop w:val="0"/>
          <w:marBottom w:val="0"/>
          <w:divBdr>
            <w:top w:val="none" w:sz="0" w:space="0" w:color="auto"/>
            <w:left w:val="none" w:sz="0" w:space="0" w:color="auto"/>
            <w:bottom w:val="none" w:sz="0" w:space="0" w:color="auto"/>
            <w:right w:val="none" w:sz="0" w:space="0" w:color="auto"/>
          </w:divBdr>
          <w:divsChild>
            <w:div w:id="143549021">
              <w:marLeft w:val="0"/>
              <w:marRight w:val="0"/>
              <w:marTop w:val="0"/>
              <w:marBottom w:val="0"/>
              <w:divBdr>
                <w:top w:val="none" w:sz="0" w:space="0" w:color="auto"/>
                <w:left w:val="none" w:sz="0" w:space="0" w:color="auto"/>
                <w:bottom w:val="none" w:sz="0" w:space="0" w:color="auto"/>
                <w:right w:val="none" w:sz="0" w:space="0" w:color="auto"/>
              </w:divBdr>
            </w:div>
            <w:div w:id="231350893">
              <w:marLeft w:val="0"/>
              <w:marRight w:val="0"/>
              <w:marTop w:val="0"/>
              <w:marBottom w:val="0"/>
              <w:divBdr>
                <w:top w:val="none" w:sz="0" w:space="0" w:color="auto"/>
                <w:left w:val="none" w:sz="0" w:space="0" w:color="auto"/>
                <w:bottom w:val="none" w:sz="0" w:space="0" w:color="auto"/>
                <w:right w:val="none" w:sz="0" w:space="0" w:color="auto"/>
              </w:divBdr>
            </w:div>
            <w:div w:id="411464104">
              <w:marLeft w:val="0"/>
              <w:marRight w:val="0"/>
              <w:marTop w:val="0"/>
              <w:marBottom w:val="0"/>
              <w:divBdr>
                <w:top w:val="none" w:sz="0" w:space="0" w:color="auto"/>
                <w:left w:val="none" w:sz="0" w:space="0" w:color="auto"/>
                <w:bottom w:val="none" w:sz="0" w:space="0" w:color="auto"/>
                <w:right w:val="none" w:sz="0" w:space="0" w:color="auto"/>
              </w:divBdr>
            </w:div>
            <w:div w:id="633415438">
              <w:marLeft w:val="0"/>
              <w:marRight w:val="0"/>
              <w:marTop w:val="0"/>
              <w:marBottom w:val="0"/>
              <w:divBdr>
                <w:top w:val="none" w:sz="0" w:space="0" w:color="auto"/>
                <w:left w:val="none" w:sz="0" w:space="0" w:color="auto"/>
                <w:bottom w:val="none" w:sz="0" w:space="0" w:color="auto"/>
                <w:right w:val="none" w:sz="0" w:space="0" w:color="auto"/>
              </w:divBdr>
            </w:div>
            <w:div w:id="672223479">
              <w:marLeft w:val="0"/>
              <w:marRight w:val="0"/>
              <w:marTop w:val="0"/>
              <w:marBottom w:val="0"/>
              <w:divBdr>
                <w:top w:val="none" w:sz="0" w:space="0" w:color="auto"/>
                <w:left w:val="none" w:sz="0" w:space="0" w:color="auto"/>
                <w:bottom w:val="none" w:sz="0" w:space="0" w:color="auto"/>
                <w:right w:val="none" w:sz="0" w:space="0" w:color="auto"/>
              </w:divBdr>
            </w:div>
            <w:div w:id="672689454">
              <w:marLeft w:val="0"/>
              <w:marRight w:val="0"/>
              <w:marTop w:val="0"/>
              <w:marBottom w:val="0"/>
              <w:divBdr>
                <w:top w:val="none" w:sz="0" w:space="0" w:color="auto"/>
                <w:left w:val="none" w:sz="0" w:space="0" w:color="auto"/>
                <w:bottom w:val="none" w:sz="0" w:space="0" w:color="auto"/>
                <w:right w:val="none" w:sz="0" w:space="0" w:color="auto"/>
              </w:divBdr>
            </w:div>
            <w:div w:id="691103061">
              <w:marLeft w:val="0"/>
              <w:marRight w:val="0"/>
              <w:marTop w:val="0"/>
              <w:marBottom w:val="0"/>
              <w:divBdr>
                <w:top w:val="none" w:sz="0" w:space="0" w:color="auto"/>
                <w:left w:val="none" w:sz="0" w:space="0" w:color="auto"/>
                <w:bottom w:val="none" w:sz="0" w:space="0" w:color="auto"/>
                <w:right w:val="none" w:sz="0" w:space="0" w:color="auto"/>
              </w:divBdr>
            </w:div>
            <w:div w:id="793210009">
              <w:marLeft w:val="0"/>
              <w:marRight w:val="0"/>
              <w:marTop w:val="0"/>
              <w:marBottom w:val="0"/>
              <w:divBdr>
                <w:top w:val="none" w:sz="0" w:space="0" w:color="auto"/>
                <w:left w:val="none" w:sz="0" w:space="0" w:color="auto"/>
                <w:bottom w:val="none" w:sz="0" w:space="0" w:color="auto"/>
                <w:right w:val="none" w:sz="0" w:space="0" w:color="auto"/>
              </w:divBdr>
            </w:div>
            <w:div w:id="804852005">
              <w:marLeft w:val="0"/>
              <w:marRight w:val="0"/>
              <w:marTop w:val="0"/>
              <w:marBottom w:val="0"/>
              <w:divBdr>
                <w:top w:val="none" w:sz="0" w:space="0" w:color="auto"/>
                <w:left w:val="none" w:sz="0" w:space="0" w:color="auto"/>
                <w:bottom w:val="none" w:sz="0" w:space="0" w:color="auto"/>
                <w:right w:val="none" w:sz="0" w:space="0" w:color="auto"/>
              </w:divBdr>
            </w:div>
            <w:div w:id="831750100">
              <w:marLeft w:val="0"/>
              <w:marRight w:val="0"/>
              <w:marTop w:val="0"/>
              <w:marBottom w:val="0"/>
              <w:divBdr>
                <w:top w:val="none" w:sz="0" w:space="0" w:color="auto"/>
                <w:left w:val="none" w:sz="0" w:space="0" w:color="auto"/>
                <w:bottom w:val="none" w:sz="0" w:space="0" w:color="auto"/>
                <w:right w:val="none" w:sz="0" w:space="0" w:color="auto"/>
              </w:divBdr>
            </w:div>
            <w:div w:id="909995697">
              <w:marLeft w:val="0"/>
              <w:marRight w:val="0"/>
              <w:marTop w:val="0"/>
              <w:marBottom w:val="0"/>
              <w:divBdr>
                <w:top w:val="none" w:sz="0" w:space="0" w:color="auto"/>
                <w:left w:val="none" w:sz="0" w:space="0" w:color="auto"/>
                <w:bottom w:val="none" w:sz="0" w:space="0" w:color="auto"/>
                <w:right w:val="none" w:sz="0" w:space="0" w:color="auto"/>
              </w:divBdr>
            </w:div>
            <w:div w:id="1013075318">
              <w:marLeft w:val="0"/>
              <w:marRight w:val="0"/>
              <w:marTop w:val="0"/>
              <w:marBottom w:val="0"/>
              <w:divBdr>
                <w:top w:val="none" w:sz="0" w:space="0" w:color="auto"/>
                <w:left w:val="none" w:sz="0" w:space="0" w:color="auto"/>
                <w:bottom w:val="none" w:sz="0" w:space="0" w:color="auto"/>
                <w:right w:val="none" w:sz="0" w:space="0" w:color="auto"/>
              </w:divBdr>
            </w:div>
            <w:div w:id="1055854200">
              <w:marLeft w:val="0"/>
              <w:marRight w:val="0"/>
              <w:marTop w:val="0"/>
              <w:marBottom w:val="0"/>
              <w:divBdr>
                <w:top w:val="none" w:sz="0" w:space="0" w:color="auto"/>
                <w:left w:val="none" w:sz="0" w:space="0" w:color="auto"/>
                <w:bottom w:val="none" w:sz="0" w:space="0" w:color="auto"/>
                <w:right w:val="none" w:sz="0" w:space="0" w:color="auto"/>
              </w:divBdr>
            </w:div>
            <w:div w:id="1149979137">
              <w:marLeft w:val="0"/>
              <w:marRight w:val="0"/>
              <w:marTop w:val="0"/>
              <w:marBottom w:val="0"/>
              <w:divBdr>
                <w:top w:val="none" w:sz="0" w:space="0" w:color="auto"/>
                <w:left w:val="none" w:sz="0" w:space="0" w:color="auto"/>
                <w:bottom w:val="none" w:sz="0" w:space="0" w:color="auto"/>
                <w:right w:val="none" w:sz="0" w:space="0" w:color="auto"/>
              </w:divBdr>
            </w:div>
            <w:div w:id="1217014128">
              <w:marLeft w:val="0"/>
              <w:marRight w:val="0"/>
              <w:marTop w:val="0"/>
              <w:marBottom w:val="0"/>
              <w:divBdr>
                <w:top w:val="none" w:sz="0" w:space="0" w:color="auto"/>
                <w:left w:val="none" w:sz="0" w:space="0" w:color="auto"/>
                <w:bottom w:val="none" w:sz="0" w:space="0" w:color="auto"/>
                <w:right w:val="none" w:sz="0" w:space="0" w:color="auto"/>
              </w:divBdr>
            </w:div>
            <w:div w:id="1283457103">
              <w:marLeft w:val="0"/>
              <w:marRight w:val="0"/>
              <w:marTop w:val="0"/>
              <w:marBottom w:val="0"/>
              <w:divBdr>
                <w:top w:val="none" w:sz="0" w:space="0" w:color="auto"/>
                <w:left w:val="none" w:sz="0" w:space="0" w:color="auto"/>
                <w:bottom w:val="none" w:sz="0" w:space="0" w:color="auto"/>
                <w:right w:val="none" w:sz="0" w:space="0" w:color="auto"/>
              </w:divBdr>
            </w:div>
            <w:div w:id="1290163187">
              <w:marLeft w:val="0"/>
              <w:marRight w:val="0"/>
              <w:marTop w:val="0"/>
              <w:marBottom w:val="0"/>
              <w:divBdr>
                <w:top w:val="none" w:sz="0" w:space="0" w:color="auto"/>
                <w:left w:val="none" w:sz="0" w:space="0" w:color="auto"/>
                <w:bottom w:val="none" w:sz="0" w:space="0" w:color="auto"/>
                <w:right w:val="none" w:sz="0" w:space="0" w:color="auto"/>
              </w:divBdr>
            </w:div>
            <w:div w:id="1601061600">
              <w:marLeft w:val="0"/>
              <w:marRight w:val="0"/>
              <w:marTop w:val="0"/>
              <w:marBottom w:val="0"/>
              <w:divBdr>
                <w:top w:val="none" w:sz="0" w:space="0" w:color="auto"/>
                <w:left w:val="none" w:sz="0" w:space="0" w:color="auto"/>
                <w:bottom w:val="none" w:sz="0" w:space="0" w:color="auto"/>
                <w:right w:val="none" w:sz="0" w:space="0" w:color="auto"/>
              </w:divBdr>
            </w:div>
            <w:div w:id="1614360478">
              <w:marLeft w:val="0"/>
              <w:marRight w:val="0"/>
              <w:marTop w:val="0"/>
              <w:marBottom w:val="0"/>
              <w:divBdr>
                <w:top w:val="none" w:sz="0" w:space="0" w:color="auto"/>
                <w:left w:val="none" w:sz="0" w:space="0" w:color="auto"/>
                <w:bottom w:val="none" w:sz="0" w:space="0" w:color="auto"/>
                <w:right w:val="none" w:sz="0" w:space="0" w:color="auto"/>
              </w:divBdr>
            </w:div>
            <w:div w:id="1959598915">
              <w:marLeft w:val="0"/>
              <w:marRight w:val="0"/>
              <w:marTop w:val="0"/>
              <w:marBottom w:val="0"/>
              <w:divBdr>
                <w:top w:val="none" w:sz="0" w:space="0" w:color="auto"/>
                <w:left w:val="none" w:sz="0" w:space="0" w:color="auto"/>
                <w:bottom w:val="none" w:sz="0" w:space="0" w:color="auto"/>
                <w:right w:val="none" w:sz="0" w:space="0" w:color="auto"/>
              </w:divBdr>
            </w:div>
            <w:div w:id="1983923696">
              <w:marLeft w:val="0"/>
              <w:marRight w:val="0"/>
              <w:marTop w:val="0"/>
              <w:marBottom w:val="0"/>
              <w:divBdr>
                <w:top w:val="none" w:sz="0" w:space="0" w:color="auto"/>
                <w:left w:val="none" w:sz="0" w:space="0" w:color="auto"/>
                <w:bottom w:val="none" w:sz="0" w:space="0" w:color="auto"/>
                <w:right w:val="none" w:sz="0" w:space="0" w:color="auto"/>
              </w:divBdr>
            </w:div>
          </w:divsChild>
        </w:div>
        <w:div w:id="1557006027">
          <w:marLeft w:val="0"/>
          <w:marRight w:val="0"/>
          <w:marTop w:val="0"/>
          <w:marBottom w:val="0"/>
          <w:divBdr>
            <w:top w:val="none" w:sz="0" w:space="0" w:color="auto"/>
            <w:left w:val="none" w:sz="0" w:space="0" w:color="auto"/>
            <w:bottom w:val="none" w:sz="0" w:space="0" w:color="auto"/>
            <w:right w:val="none" w:sz="0" w:space="0" w:color="auto"/>
          </w:divBdr>
        </w:div>
      </w:divsChild>
    </w:div>
    <w:div w:id="1038553803">
      <w:bodyDiv w:val="1"/>
      <w:marLeft w:val="0"/>
      <w:marRight w:val="0"/>
      <w:marTop w:val="0"/>
      <w:marBottom w:val="0"/>
      <w:divBdr>
        <w:top w:val="none" w:sz="0" w:space="0" w:color="auto"/>
        <w:left w:val="none" w:sz="0" w:space="0" w:color="auto"/>
        <w:bottom w:val="none" w:sz="0" w:space="0" w:color="auto"/>
        <w:right w:val="none" w:sz="0" w:space="0" w:color="auto"/>
      </w:divBdr>
      <w:divsChild>
        <w:div w:id="1773743860">
          <w:marLeft w:val="0"/>
          <w:marRight w:val="0"/>
          <w:marTop w:val="0"/>
          <w:marBottom w:val="0"/>
          <w:divBdr>
            <w:top w:val="none" w:sz="0" w:space="0" w:color="auto"/>
            <w:left w:val="none" w:sz="0" w:space="0" w:color="auto"/>
            <w:bottom w:val="none" w:sz="0" w:space="0" w:color="auto"/>
            <w:right w:val="none" w:sz="0" w:space="0" w:color="auto"/>
          </w:divBdr>
        </w:div>
        <w:div w:id="1858618099">
          <w:marLeft w:val="0"/>
          <w:marRight w:val="0"/>
          <w:marTop w:val="0"/>
          <w:marBottom w:val="0"/>
          <w:divBdr>
            <w:top w:val="none" w:sz="0" w:space="0" w:color="auto"/>
            <w:left w:val="none" w:sz="0" w:space="0" w:color="auto"/>
            <w:bottom w:val="none" w:sz="0" w:space="0" w:color="auto"/>
            <w:right w:val="none" w:sz="0" w:space="0" w:color="auto"/>
          </w:divBdr>
        </w:div>
        <w:div w:id="2041011955">
          <w:marLeft w:val="0"/>
          <w:marRight w:val="0"/>
          <w:marTop w:val="0"/>
          <w:marBottom w:val="0"/>
          <w:divBdr>
            <w:top w:val="none" w:sz="0" w:space="0" w:color="auto"/>
            <w:left w:val="none" w:sz="0" w:space="0" w:color="auto"/>
            <w:bottom w:val="none" w:sz="0" w:space="0" w:color="auto"/>
            <w:right w:val="none" w:sz="0" w:space="0" w:color="auto"/>
          </w:divBdr>
        </w:div>
      </w:divsChild>
    </w:div>
    <w:div w:id="1082726467">
      <w:bodyDiv w:val="1"/>
      <w:marLeft w:val="0"/>
      <w:marRight w:val="0"/>
      <w:marTop w:val="0"/>
      <w:marBottom w:val="0"/>
      <w:divBdr>
        <w:top w:val="none" w:sz="0" w:space="0" w:color="auto"/>
        <w:left w:val="none" w:sz="0" w:space="0" w:color="auto"/>
        <w:bottom w:val="none" w:sz="0" w:space="0" w:color="auto"/>
        <w:right w:val="none" w:sz="0" w:space="0" w:color="auto"/>
      </w:divBdr>
      <w:divsChild>
        <w:div w:id="1749693859">
          <w:marLeft w:val="0"/>
          <w:marRight w:val="0"/>
          <w:marTop w:val="0"/>
          <w:marBottom w:val="0"/>
          <w:divBdr>
            <w:top w:val="none" w:sz="0" w:space="0" w:color="auto"/>
            <w:left w:val="none" w:sz="0" w:space="0" w:color="auto"/>
            <w:bottom w:val="none" w:sz="0" w:space="0" w:color="auto"/>
            <w:right w:val="none" w:sz="0" w:space="0" w:color="auto"/>
          </w:divBdr>
        </w:div>
        <w:div w:id="1751922331">
          <w:marLeft w:val="0"/>
          <w:marRight w:val="0"/>
          <w:marTop w:val="0"/>
          <w:marBottom w:val="0"/>
          <w:divBdr>
            <w:top w:val="none" w:sz="0" w:space="0" w:color="auto"/>
            <w:left w:val="none" w:sz="0" w:space="0" w:color="auto"/>
            <w:bottom w:val="none" w:sz="0" w:space="0" w:color="auto"/>
            <w:right w:val="none" w:sz="0" w:space="0" w:color="auto"/>
          </w:divBdr>
        </w:div>
      </w:divsChild>
    </w:div>
    <w:div w:id="1108310714">
      <w:bodyDiv w:val="1"/>
      <w:marLeft w:val="0"/>
      <w:marRight w:val="0"/>
      <w:marTop w:val="0"/>
      <w:marBottom w:val="0"/>
      <w:divBdr>
        <w:top w:val="none" w:sz="0" w:space="0" w:color="auto"/>
        <w:left w:val="none" w:sz="0" w:space="0" w:color="auto"/>
        <w:bottom w:val="none" w:sz="0" w:space="0" w:color="auto"/>
        <w:right w:val="none" w:sz="0" w:space="0" w:color="auto"/>
      </w:divBdr>
      <w:divsChild>
        <w:div w:id="83066419">
          <w:marLeft w:val="0"/>
          <w:marRight w:val="0"/>
          <w:marTop w:val="0"/>
          <w:marBottom w:val="0"/>
          <w:divBdr>
            <w:top w:val="none" w:sz="0" w:space="0" w:color="auto"/>
            <w:left w:val="none" w:sz="0" w:space="0" w:color="auto"/>
            <w:bottom w:val="none" w:sz="0" w:space="0" w:color="auto"/>
            <w:right w:val="none" w:sz="0" w:space="0" w:color="auto"/>
          </w:divBdr>
        </w:div>
        <w:div w:id="421948679">
          <w:marLeft w:val="0"/>
          <w:marRight w:val="0"/>
          <w:marTop w:val="0"/>
          <w:marBottom w:val="0"/>
          <w:divBdr>
            <w:top w:val="none" w:sz="0" w:space="0" w:color="auto"/>
            <w:left w:val="none" w:sz="0" w:space="0" w:color="auto"/>
            <w:bottom w:val="none" w:sz="0" w:space="0" w:color="auto"/>
            <w:right w:val="none" w:sz="0" w:space="0" w:color="auto"/>
          </w:divBdr>
        </w:div>
        <w:div w:id="548960171">
          <w:marLeft w:val="0"/>
          <w:marRight w:val="0"/>
          <w:marTop w:val="0"/>
          <w:marBottom w:val="0"/>
          <w:divBdr>
            <w:top w:val="none" w:sz="0" w:space="0" w:color="auto"/>
            <w:left w:val="none" w:sz="0" w:space="0" w:color="auto"/>
            <w:bottom w:val="none" w:sz="0" w:space="0" w:color="auto"/>
            <w:right w:val="none" w:sz="0" w:space="0" w:color="auto"/>
          </w:divBdr>
        </w:div>
        <w:div w:id="568656087">
          <w:marLeft w:val="0"/>
          <w:marRight w:val="0"/>
          <w:marTop w:val="0"/>
          <w:marBottom w:val="0"/>
          <w:divBdr>
            <w:top w:val="none" w:sz="0" w:space="0" w:color="auto"/>
            <w:left w:val="none" w:sz="0" w:space="0" w:color="auto"/>
            <w:bottom w:val="none" w:sz="0" w:space="0" w:color="auto"/>
            <w:right w:val="none" w:sz="0" w:space="0" w:color="auto"/>
          </w:divBdr>
        </w:div>
        <w:div w:id="1002586692">
          <w:marLeft w:val="0"/>
          <w:marRight w:val="0"/>
          <w:marTop w:val="0"/>
          <w:marBottom w:val="0"/>
          <w:divBdr>
            <w:top w:val="none" w:sz="0" w:space="0" w:color="auto"/>
            <w:left w:val="none" w:sz="0" w:space="0" w:color="auto"/>
            <w:bottom w:val="none" w:sz="0" w:space="0" w:color="auto"/>
            <w:right w:val="none" w:sz="0" w:space="0" w:color="auto"/>
          </w:divBdr>
        </w:div>
        <w:div w:id="1056201483">
          <w:marLeft w:val="0"/>
          <w:marRight w:val="0"/>
          <w:marTop w:val="0"/>
          <w:marBottom w:val="0"/>
          <w:divBdr>
            <w:top w:val="none" w:sz="0" w:space="0" w:color="auto"/>
            <w:left w:val="none" w:sz="0" w:space="0" w:color="auto"/>
            <w:bottom w:val="none" w:sz="0" w:space="0" w:color="auto"/>
            <w:right w:val="none" w:sz="0" w:space="0" w:color="auto"/>
          </w:divBdr>
        </w:div>
        <w:div w:id="1313870656">
          <w:marLeft w:val="0"/>
          <w:marRight w:val="0"/>
          <w:marTop w:val="0"/>
          <w:marBottom w:val="0"/>
          <w:divBdr>
            <w:top w:val="none" w:sz="0" w:space="0" w:color="auto"/>
            <w:left w:val="none" w:sz="0" w:space="0" w:color="auto"/>
            <w:bottom w:val="none" w:sz="0" w:space="0" w:color="auto"/>
            <w:right w:val="none" w:sz="0" w:space="0" w:color="auto"/>
          </w:divBdr>
        </w:div>
        <w:div w:id="1558665880">
          <w:marLeft w:val="0"/>
          <w:marRight w:val="0"/>
          <w:marTop w:val="0"/>
          <w:marBottom w:val="0"/>
          <w:divBdr>
            <w:top w:val="none" w:sz="0" w:space="0" w:color="auto"/>
            <w:left w:val="none" w:sz="0" w:space="0" w:color="auto"/>
            <w:bottom w:val="none" w:sz="0" w:space="0" w:color="auto"/>
            <w:right w:val="none" w:sz="0" w:space="0" w:color="auto"/>
          </w:divBdr>
        </w:div>
        <w:div w:id="2041783045">
          <w:marLeft w:val="0"/>
          <w:marRight w:val="0"/>
          <w:marTop w:val="0"/>
          <w:marBottom w:val="0"/>
          <w:divBdr>
            <w:top w:val="none" w:sz="0" w:space="0" w:color="auto"/>
            <w:left w:val="none" w:sz="0" w:space="0" w:color="auto"/>
            <w:bottom w:val="none" w:sz="0" w:space="0" w:color="auto"/>
            <w:right w:val="none" w:sz="0" w:space="0" w:color="auto"/>
          </w:divBdr>
        </w:div>
        <w:div w:id="2054192572">
          <w:marLeft w:val="0"/>
          <w:marRight w:val="0"/>
          <w:marTop w:val="0"/>
          <w:marBottom w:val="0"/>
          <w:divBdr>
            <w:top w:val="none" w:sz="0" w:space="0" w:color="auto"/>
            <w:left w:val="none" w:sz="0" w:space="0" w:color="auto"/>
            <w:bottom w:val="none" w:sz="0" w:space="0" w:color="auto"/>
            <w:right w:val="none" w:sz="0" w:space="0" w:color="auto"/>
          </w:divBdr>
        </w:div>
      </w:divsChild>
    </w:div>
    <w:div w:id="1118835731">
      <w:bodyDiv w:val="1"/>
      <w:marLeft w:val="0"/>
      <w:marRight w:val="0"/>
      <w:marTop w:val="0"/>
      <w:marBottom w:val="0"/>
      <w:divBdr>
        <w:top w:val="none" w:sz="0" w:space="0" w:color="auto"/>
        <w:left w:val="none" w:sz="0" w:space="0" w:color="auto"/>
        <w:bottom w:val="none" w:sz="0" w:space="0" w:color="auto"/>
        <w:right w:val="none" w:sz="0" w:space="0" w:color="auto"/>
      </w:divBdr>
    </w:div>
    <w:div w:id="1122966035">
      <w:bodyDiv w:val="1"/>
      <w:marLeft w:val="0"/>
      <w:marRight w:val="0"/>
      <w:marTop w:val="0"/>
      <w:marBottom w:val="0"/>
      <w:divBdr>
        <w:top w:val="none" w:sz="0" w:space="0" w:color="auto"/>
        <w:left w:val="none" w:sz="0" w:space="0" w:color="auto"/>
        <w:bottom w:val="none" w:sz="0" w:space="0" w:color="auto"/>
        <w:right w:val="none" w:sz="0" w:space="0" w:color="auto"/>
      </w:divBdr>
      <w:divsChild>
        <w:div w:id="85004561">
          <w:marLeft w:val="0"/>
          <w:marRight w:val="0"/>
          <w:marTop w:val="0"/>
          <w:marBottom w:val="0"/>
          <w:divBdr>
            <w:top w:val="none" w:sz="0" w:space="0" w:color="auto"/>
            <w:left w:val="none" w:sz="0" w:space="0" w:color="auto"/>
            <w:bottom w:val="none" w:sz="0" w:space="0" w:color="auto"/>
            <w:right w:val="none" w:sz="0" w:space="0" w:color="auto"/>
          </w:divBdr>
        </w:div>
        <w:div w:id="112944845">
          <w:marLeft w:val="0"/>
          <w:marRight w:val="0"/>
          <w:marTop w:val="0"/>
          <w:marBottom w:val="0"/>
          <w:divBdr>
            <w:top w:val="none" w:sz="0" w:space="0" w:color="auto"/>
            <w:left w:val="none" w:sz="0" w:space="0" w:color="auto"/>
            <w:bottom w:val="none" w:sz="0" w:space="0" w:color="auto"/>
            <w:right w:val="none" w:sz="0" w:space="0" w:color="auto"/>
          </w:divBdr>
        </w:div>
        <w:div w:id="181672650">
          <w:marLeft w:val="0"/>
          <w:marRight w:val="0"/>
          <w:marTop w:val="0"/>
          <w:marBottom w:val="0"/>
          <w:divBdr>
            <w:top w:val="none" w:sz="0" w:space="0" w:color="auto"/>
            <w:left w:val="none" w:sz="0" w:space="0" w:color="auto"/>
            <w:bottom w:val="none" w:sz="0" w:space="0" w:color="auto"/>
            <w:right w:val="none" w:sz="0" w:space="0" w:color="auto"/>
          </w:divBdr>
        </w:div>
        <w:div w:id="182594980">
          <w:marLeft w:val="0"/>
          <w:marRight w:val="0"/>
          <w:marTop w:val="0"/>
          <w:marBottom w:val="0"/>
          <w:divBdr>
            <w:top w:val="none" w:sz="0" w:space="0" w:color="auto"/>
            <w:left w:val="none" w:sz="0" w:space="0" w:color="auto"/>
            <w:bottom w:val="none" w:sz="0" w:space="0" w:color="auto"/>
            <w:right w:val="none" w:sz="0" w:space="0" w:color="auto"/>
          </w:divBdr>
        </w:div>
        <w:div w:id="237061529">
          <w:marLeft w:val="0"/>
          <w:marRight w:val="0"/>
          <w:marTop w:val="0"/>
          <w:marBottom w:val="0"/>
          <w:divBdr>
            <w:top w:val="none" w:sz="0" w:space="0" w:color="auto"/>
            <w:left w:val="none" w:sz="0" w:space="0" w:color="auto"/>
            <w:bottom w:val="none" w:sz="0" w:space="0" w:color="auto"/>
            <w:right w:val="none" w:sz="0" w:space="0" w:color="auto"/>
          </w:divBdr>
        </w:div>
        <w:div w:id="241451957">
          <w:marLeft w:val="0"/>
          <w:marRight w:val="0"/>
          <w:marTop w:val="0"/>
          <w:marBottom w:val="0"/>
          <w:divBdr>
            <w:top w:val="none" w:sz="0" w:space="0" w:color="auto"/>
            <w:left w:val="none" w:sz="0" w:space="0" w:color="auto"/>
            <w:bottom w:val="none" w:sz="0" w:space="0" w:color="auto"/>
            <w:right w:val="none" w:sz="0" w:space="0" w:color="auto"/>
          </w:divBdr>
        </w:div>
        <w:div w:id="254944354">
          <w:marLeft w:val="0"/>
          <w:marRight w:val="0"/>
          <w:marTop w:val="0"/>
          <w:marBottom w:val="0"/>
          <w:divBdr>
            <w:top w:val="none" w:sz="0" w:space="0" w:color="auto"/>
            <w:left w:val="none" w:sz="0" w:space="0" w:color="auto"/>
            <w:bottom w:val="none" w:sz="0" w:space="0" w:color="auto"/>
            <w:right w:val="none" w:sz="0" w:space="0" w:color="auto"/>
          </w:divBdr>
        </w:div>
        <w:div w:id="276567704">
          <w:marLeft w:val="0"/>
          <w:marRight w:val="0"/>
          <w:marTop w:val="0"/>
          <w:marBottom w:val="0"/>
          <w:divBdr>
            <w:top w:val="none" w:sz="0" w:space="0" w:color="auto"/>
            <w:left w:val="none" w:sz="0" w:space="0" w:color="auto"/>
            <w:bottom w:val="none" w:sz="0" w:space="0" w:color="auto"/>
            <w:right w:val="none" w:sz="0" w:space="0" w:color="auto"/>
          </w:divBdr>
        </w:div>
        <w:div w:id="288900485">
          <w:marLeft w:val="0"/>
          <w:marRight w:val="0"/>
          <w:marTop w:val="0"/>
          <w:marBottom w:val="0"/>
          <w:divBdr>
            <w:top w:val="none" w:sz="0" w:space="0" w:color="auto"/>
            <w:left w:val="none" w:sz="0" w:space="0" w:color="auto"/>
            <w:bottom w:val="none" w:sz="0" w:space="0" w:color="auto"/>
            <w:right w:val="none" w:sz="0" w:space="0" w:color="auto"/>
          </w:divBdr>
        </w:div>
        <w:div w:id="294216452">
          <w:marLeft w:val="0"/>
          <w:marRight w:val="0"/>
          <w:marTop w:val="0"/>
          <w:marBottom w:val="0"/>
          <w:divBdr>
            <w:top w:val="none" w:sz="0" w:space="0" w:color="auto"/>
            <w:left w:val="none" w:sz="0" w:space="0" w:color="auto"/>
            <w:bottom w:val="none" w:sz="0" w:space="0" w:color="auto"/>
            <w:right w:val="none" w:sz="0" w:space="0" w:color="auto"/>
          </w:divBdr>
        </w:div>
        <w:div w:id="308292763">
          <w:marLeft w:val="0"/>
          <w:marRight w:val="0"/>
          <w:marTop w:val="0"/>
          <w:marBottom w:val="0"/>
          <w:divBdr>
            <w:top w:val="none" w:sz="0" w:space="0" w:color="auto"/>
            <w:left w:val="none" w:sz="0" w:space="0" w:color="auto"/>
            <w:bottom w:val="none" w:sz="0" w:space="0" w:color="auto"/>
            <w:right w:val="none" w:sz="0" w:space="0" w:color="auto"/>
          </w:divBdr>
        </w:div>
        <w:div w:id="343437006">
          <w:marLeft w:val="0"/>
          <w:marRight w:val="0"/>
          <w:marTop w:val="0"/>
          <w:marBottom w:val="0"/>
          <w:divBdr>
            <w:top w:val="none" w:sz="0" w:space="0" w:color="auto"/>
            <w:left w:val="none" w:sz="0" w:space="0" w:color="auto"/>
            <w:bottom w:val="none" w:sz="0" w:space="0" w:color="auto"/>
            <w:right w:val="none" w:sz="0" w:space="0" w:color="auto"/>
          </w:divBdr>
        </w:div>
        <w:div w:id="468595685">
          <w:marLeft w:val="0"/>
          <w:marRight w:val="0"/>
          <w:marTop w:val="0"/>
          <w:marBottom w:val="0"/>
          <w:divBdr>
            <w:top w:val="none" w:sz="0" w:space="0" w:color="auto"/>
            <w:left w:val="none" w:sz="0" w:space="0" w:color="auto"/>
            <w:bottom w:val="none" w:sz="0" w:space="0" w:color="auto"/>
            <w:right w:val="none" w:sz="0" w:space="0" w:color="auto"/>
          </w:divBdr>
        </w:div>
        <w:div w:id="545410878">
          <w:marLeft w:val="0"/>
          <w:marRight w:val="0"/>
          <w:marTop w:val="0"/>
          <w:marBottom w:val="0"/>
          <w:divBdr>
            <w:top w:val="none" w:sz="0" w:space="0" w:color="auto"/>
            <w:left w:val="none" w:sz="0" w:space="0" w:color="auto"/>
            <w:bottom w:val="none" w:sz="0" w:space="0" w:color="auto"/>
            <w:right w:val="none" w:sz="0" w:space="0" w:color="auto"/>
          </w:divBdr>
        </w:div>
        <w:div w:id="646587768">
          <w:marLeft w:val="0"/>
          <w:marRight w:val="0"/>
          <w:marTop w:val="0"/>
          <w:marBottom w:val="0"/>
          <w:divBdr>
            <w:top w:val="none" w:sz="0" w:space="0" w:color="auto"/>
            <w:left w:val="none" w:sz="0" w:space="0" w:color="auto"/>
            <w:bottom w:val="none" w:sz="0" w:space="0" w:color="auto"/>
            <w:right w:val="none" w:sz="0" w:space="0" w:color="auto"/>
          </w:divBdr>
        </w:div>
        <w:div w:id="717317234">
          <w:marLeft w:val="0"/>
          <w:marRight w:val="0"/>
          <w:marTop w:val="0"/>
          <w:marBottom w:val="0"/>
          <w:divBdr>
            <w:top w:val="none" w:sz="0" w:space="0" w:color="auto"/>
            <w:left w:val="none" w:sz="0" w:space="0" w:color="auto"/>
            <w:bottom w:val="none" w:sz="0" w:space="0" w:color="auto"/>
            <w:right w:val="none" w:sz="0" w:space="0" w:color="auto"/>
          </w:divBdr>
        </w:div>
        <w:div w:id="814907315">
          <w:marLeft w:val="0"/>
          <w:marRight w:val="0"/>
          <w:marTop w:val="0"/>
          <w:marBottom w:val="0"/>
          <w:divBdr>
            <w:top w:val="none" w:sz="0" w:space="0" w:color="auto"/>
            <w:left w:val="none" w:sz="0" w:space="0" w:color="auto"/>
            <w:bottom w:val="none" w:sz="0" w:space="0" w:color="auto"/>
            <w:right w:val="none" w:sz="0" w:space="0" w:color="auto"/>
          </w:divBdr>
        </w:div>
        <w:div w:id="833647259">
          <w:marLeft w:val="0"/>
          <w:marRight w:val="0"/>
          <w:marTop w:val="0"/>
          <w:marBottom w:val="0"/>
          <w:divBdr>
            <w:top w:val="none" w:sz="0" w:space="0" w:color="auto"/>
            <w:left w:val="none" w:sz="0" w:space="0" w:color="auto"/>
            <w:bottom w:val="none" w:sz="0" w:space="0" w:color="auto"/>
            <w:right w:val="none" w:sz="0" w:space="0" w:color="auto"/>
          </w:divBdr>
        </w:div>
        <w:div w:id="984285503">
          <w:marLeft w:val="0"/>
          <w:marRight w:val="0"/>
          <w:marTop w:val="0"/>
          <w:marBottom w:val="0"/>
          <w:divBdr>
            <w:top w:val="none" w:sz="0" w:space="0" w:color="auto"/>
            <w:left w:val="none" w:sz="0" w:space="0" w:color="auto"/>
            <w:bottom w:val="none" w:sz="0" w:space="0" w:color="auto"/>
            <w:right w:val="none" w:sz="0" w:space="0" w:color="auto"/>
          </w:divBdr>
        </w:div>
        <w:div w:id="1182864464">
          <w:marLeft w:val="0"/>
          <w:marRight w:val="0"/>
          <w:marTop w:val="0"/>
          <w:marBottom w:val="0"/>
          <w:divBdr>
            <w:top w:val="none" w:sz="0" w:space="0" w:color="auto"/>
            <w:left w:val="none" w:sz="0" w:space="0" w:color="auto"/>
            <w:bottom w:val="none" w:sz="0" w:space="0" w:color="auto"/>
            <w:right w:val="none" w:sz="0" w:space="0" w:color="auto"/>
          </w:divBdr>
        </w:div>
        <w:div w:id="1187711528">
          <w:marLeft w:val="0"/>
          <w:marRight w:val="0"/>
          <w:marTop w:val="0"/>
          <w:marBottom w:val="0"/>
          <w:divBdr>
            <w:top w:val="none" w:sz="0" w:space="0" w:color="auto"/>
            <w:left w:val="none" w:sz="0" w:space="0" w:color="auto"/>
            <w:bottom w:val="none" w:sz="0" w:space="0" w:color="auto"/>
            <w:right w:val="none" w:sz="0" w:space="0" w:color="auto"/>
          </w:divBdr>
        </w:div>
        <w:div w:id="1293826021">
          <w:marLeft w:val="0"/>
          <w:marRight w:val="0"/>
          <w:marTop w:val="0"/>
          <w:marBottom w:val="0"/>
          <w:divBdr>
            <w:top w:val="none" w:sz="0" w:space="0" w:color="auto"/>
            <w:left w:val="none" w:sz="0" w:space="0" w:color="auto"/>
            <w:bottom w:val="none" w:sz="0" w:space="0" w:color="auto"/>
            <w:right w:val="none" w:sz="0" w:space="0" w:color="auto"/>
          </w:divBdr>
        </w:div>
        <w:div w:id="1367412681">
          <w:marLeft w:val="0"/>
          <w:marRight w:val="0"/>
          <w:marTop w:val="0"/>
          <w:marBottom w:val="0"/>
          <w:divBdr>
            <w:top w:val="none" w:sz="0" w:space="0" w:color="auto"/>
            <w:left w:val="none" w:sz="0" w:space="0" w:color="auto"/>
            <w:bottom w:val="none" w:sz="0" w:space="0" w:color="auto"/>
            <w:right w:val="none" w:sz="0" w:space="0" w:color="auto"/>
          </w:divBdr>
        </w:div>
        <w:div w:id="1504129545">
          <w:marLeft w:val="0"/>
          <w:marRight w:val="0"/>
          <w:marTop w:val="0"/>
          <w:marBottom w:val="0"/>
          <w:divBdr>
            <w:top w:val="none" w:sz="0" w:space="0" w:color="auto"/>
            <w:left w:val="none" w:sz="0" w:space="0" w:color="auto"/>
            <w:bottom w:val="none" w:sz="0" w:space="0" w:color="auto"/>
            <w:right w:val="none" w:sz="0" w:space="0" w:color="auto"/>
          </w:divBdr>
        </w:div>
        <w:div w:id="1570580465">
          <w:marLeft w:val="0"/>
          <w:marRight w:val="0"/>
          <w:marTop w:val="0"/>
          <w:marBottom w:val="0"/>
          <w:divBdr>
            <w:top w:val="none" w:sz="0" w:space="0" w:color="auto"/>
            <w:left w:val="none" w:sz="0" w:space="0" w:color="auto"/>
            <w:bottom w:val="none" w:sz="0" w:space="0" w:color="auto"/>
            <w:right w:val="none" w:sz="0" w:space="0" w:color="auto"/>
          </w:divBdr>
        </w:div>
        <w:div w:id="1651444509">
          <w:marLeft w:val="0"/>
          <w:marRight w:val="0"/>
          <w:marTop w:val="0"/>
          <w:marBottom w:val="0"/>
          <w:divBdr>
            <w:top w:val="none" w:sz="0" w:space="0" w:color="auto"/>
            <w:left w:val="none" w:sz="0" w:space="0" w:color="auto"/>
            <w:bottom w:val="none" w:sz="0" w:space="0" w:color="auto"/>
            <w:right w:val="none" w:sz="0" w:space="0" w:color="auto"/>
          </w:divBdr>
        </w:div>
        <w:div w:id="1782456827">
          <w:marLeft w:val="0"/>
          <w:marRight w:val="0"/>
          <w:marTop w:val="0"/>
          <w:marBottom w:val="0"/>
          <w:divBdr>
            <w:top w:val="none" w:sz="0" w:space="0" w:color="auto"/>
            <w:left w:val="none" w:sz="0" w:space="0" w:color="auto"/>
            <w:bottom w:val="none" w:sz="0" w:space="0" w:color="auto"/>
            <w:right w:val="none" w:sz="0" w:space="0" w:color="auto"/>
          </w:divBdr>
        </w:div>
        <w:div w:id="1895432324">
          <w:marLeft w:val="0"/>
          <w:marRight w:val="0"/>
          <w:marTop w:val="0"/>
          <w:marBottom w:val="0"/>
          <w:divBdr>
            <w:top w:val="none" w:sz="0" w:space="0" w:color="auto"/>
            <w:left w:val="none" w:sz="0" w:space="0" w:color="auto"/>
            <w:bottom w:val="none" w:sz="0" w:space="0" w:color="auto"/>
            <w:right w:val="none" w:sz="0" w:space="0" w:color="auto"/>
          </w:divBdr>
        </w:div>
        <w:div w:id="1905673862">
          <w:marLeft w:val="0"/>
          <w:marRight w:val="0"/>
          <w:marTop w:val="0"/>
          <w:marBottom w:val="0"/>
          <w:divBdr>
            <w:top w:val="none" w:sz="0" w:space="0" w:color="auto"/>
            <w:left w:val="none" w:sz="0" w:space="0" w:color="auto"/>
            <w:bottom w:val="none" w:sz="0" w:space="0" w:color="auto"/>
            <w:right w:val="none" w:sz="0" w:space="0" w:color="auto"/>
          </w:divBdr>
        </w:div>
        <w:div w:id="1968077411">
          <w:marLeft w:val="0"/>
          <w:marRight w:val="0"/>
          <w:marTop w:val="0"/>
          <w:marBottom w:val="0"/>
          <w:divBdr>
            <w:top w:val="none" w:sz="0" w:space="0" w:color="auto"/>
            <w:left w:val="none" w:sz="0" w:space="0" w:color="auto"/>
            <w:bottom w:val="none" w:sz="0" w:space="0" w:color="auto"/>
            <w:right w:val="none" w:sz="0" w:space="0" w:color="auto"/>
          </w:divBdr>
        </w:div>
        <w:div w:id="1972052046">
          <w:marLeft w:val="0"/>
          <w:marRight w:val="0"/>
          <w:marTop w:val="0"/>
          <w:marBottom w:val="0"/>
          <w:divBdr>
            <w:top w:val="none" w:sz="0" w:space="0" w:color="auto"/>
            <w:left w:val="none" w:sz="0" w:space="0" w:color="auto"/>
            <w:bottom w:val="none" w:sz="0" w:space="0" w:color="auto"/>
            <w:right w:val="none" w:sz="0" w:space="0" w:color="auto"/>
          </w:divBdr>
        </w:div>
        <w:div w:id="1983731436">
          <w:marLeft w:val="0"/>
          <w:marRight w:val="0"/>
          <w:marTop w:val="0"/>
          <w:marBottom w:val="0"/>
          <w:divBdr>
            <w:top w:val="none" w:sz="0" w:space="0" w:color="auto"/>
            <w:left w:val="none" w:sz="0" w:space="0" w:color="auto"/>
            <w:bottom w:val="none" w:sz="0" w:space="0" w:color="auto"/>
            <w:right w:val="none" w:sz="0" w:space="0" w:color="auto"/>
          </w:divBdr>
        </w:div>
        <w:div w:id="2006123431">
          <w:marLeft w:val="0"/>
          <w:marRight w:val="0"/>
          <w:marTop w:val="0"/>
          <w:marBottom w:val="0"/>
          <w:divBdr>
            <w:top w:val="none" w:sz="0" w:space="0" w:color="auto"/>
            <w:left w:val="none" w:sz="0" w:space="0" w:color="auto"/>
            <w:bottom w:val="none" w:sz="0" w:space="0" w:color="auto"/>
            <w:right w:val="none" w:sz="0" w:space="0" w:color="auto"/>
          </w:divBdr>
        </w:div>
        <w:div w:id="2050950633">
          <w:marLeft w:val="0"/>
          <w:marRight w:val="0"/>
          <w:marTop w:val="0"/>
          <w:marBottom w:val="0"/>
          <w:divBdr>
            <w:top w:val="none" w:sz="0" w:space="0" w:color="auto"/>
            <w:left w:val="none" w:sz="0" w:space="0" w:color="auto"/>
            <w:bottom w:val="none" w:sz="0" w:space="0" w:color="auto"/>
            <w:right w:val="none" w:sz="0" w:space="0" w:color="auto"/>
          </w:divBdr>
        </w:div>
        <w:div w:id="2079596802">
          <w:marLeft w:val="0"/>
          <w:marRight w:val="0"/>
          <w:marTop w:val="0"/>
          <w:marBottom w:val="0"/>
          <w:divBdr>
            <w:top w:val="none" w:sz="0" w:space="0" w:color="auto"/>
            <w:left w:val="none" w:sz="0" w:space="0" w:color="auto"/>
            <w:bottom w:val="none" w:sz="0" w:space="0" w:color="auto"/>
            <w:right w:val="none" w:sz="0" w:space="0" w:color="auto"/>
          </w:divBdr>
        </w:div>
        <w:div w:id="2099397421">
          <w:marLeft w:val="0"/>
          <w:marRight w:val="0"/>
          <w:marTop w:val="0"/>
          <w:marBottom w:val="0"/>
          <w:divBdr>
            <w:top w:val="none" w:sz="0" w:space="0" w:color="auto"/>
            <w:left w:val="none" w:sz="0" w:space="0" w:color="auto"/>
            <w:bottom w:val="none" w:sz="0" w:space="0" w:color="auto"/>
            <w:right w:val="none" w:sz="0" w:space="0" w:color="auto"/>
          </w:divBdr>
        </w:div>
        <w:div w:id="2125223977">
          <w:marLeft w:val="0"/>
          <w:marRight w:val="0"/>
          <w:marTop w:val="0"/>
          <w:marBottom w:val="0"/>
          <w:divBdr>
            <w:top w:val="none" w:sz="0" w:space="0" w:color="auto"/>
            <w:left w:val="none" w:sz="0" w:space="0" w:color="auto"/>
            <w:bottom w:val="none" w:sz="0" w:space="0" w:color="auto"/>
            <w:right w:val="none" w:sz="0" w:space="0" w:color="auto"/>
          </w:divBdr>
        </w:div>
      </w:divsChild>
    </w:div>
    <w:div w:id="1141843709">
      <w:bodyDiv w:val="1"/>
      <w:marLeft w:val="0"/>
      <w:marRight w:val="0"/>
      <w:marTop w:val="0"/>
      <w:marBottom w:val="0"/>
      <w:divBdr>
        <w:top w:val="none" w:sz="0" w:space="0" w:color="auto"/>
        <w:left w:val="none" w:sz="0" w:space="0" w:color="auto"/>
        <w:bottom w:val="none" w:sz="0" w:space="0" w:color="auto"/>
        <w:right w:val="none" w:sz="0" w:space="0" w:color="auto"/>
      </w:divBdr>
    </w:div>
    <w:div w:id="1146580593">
      <w:bodyDiv w:val="1"/>
      <w:marLeft w:val="0"/>
      <w:marRight w:val="0"/>
      <w:marTop w:val="0"/>
      <w:marBottom w:val="0"/>
      <w:divBdr>
        <w:top w:val="none" w:sz="0" w:space="0" w:color="auto"/>
        <w:left w:val="none" w:sz="0" w:space="0" w:color="auto"/>
        <w:bottom w:val="none" w:sz="0" w:space="0" w:color="auto"/>
        <w:right w:val="none" w:sz="0" w:space="0" w:color="auto"/>
      </w:divBdr>
      <w:divsChild>
        <w:div w:id="96294252">
          <w:marLeft w:val="0"/>
          <w:marRight w:val="0"/>
          <w:marTop w:val="0"/>
          <w:marBottom w:val="0"/>
          <w:divBdr>
            <w:top w:val="none" w:sz="0" w:space="0" w:color="auto"/>
            <w:left w:val="none" w:sz="0" w:space="0" w:color="auto"/>
            <w:bottom w:val="none" w:sz="0" w:space="0" w:color="auto"/>
            <w:right w:val="none" w:sz="0" w:space="0" w:color="auto"/>
          </w:divBdr>
        </w:div>
        <w:div w:id="266043167">
          <w:marLeft w:val="0"/>
          <w:marRight w:val="0"/>
          <w:marTop w:val="0"/>
          <w:marBottom w:val="0"/>
          <w:divBdr>
            <w:top w:val="none" w:sz="0" w:space="0" w:color="auto"/>
            <w:left w:val="none" w:sz="0" w:space="0" w:color="auto"/>
            <w:bottom w:val="none" w:sz="0" w:space="0" w:color="auto"/>
            <w:right w:val="none" w:sz="0" w:space="0" w:color="auto"/>
          </w:divBdr>
        </w:div>
        <w:div w:id="292834181">
          <w:marLeft w:val="0"/>
          <w:marRight w:val="0"/>
          <w:marTop w:val="0"/>
          <w:marBottom w:val="0"/>
          <w:divBdr>
            <w:top w:val="none" w:sz="0" w:space="0" w:color="auto"/>
            <w:left w:val="none" w:sz="0" w:space="0" w:color="auto"/>
            <w:bottom w:val="none" w:sz="0" w:space="0" w:color="auto"/>
            <w:right w:val="none" w:sz="0" w:space="0" w:color="auto"/>
          </w:divBdr>
        </w:div>
        <w:div w:id="412822222">
          <w:marLeft w:val="0"/>
          <w:marRight w:val="0"/>
          <w:marTop w:val="0"/>
          <w:marBottom w:val="0"/>
          <w:divBdr>
            <w:top w:val="none" w:sz="0" w:space="0" w:color="auto"/>
            <w:left w:val="none" w:sz="0" w:space="0" w:color="auto"/>
            <w:bottom w:val="none" w:sz="0" w:space="0" w:color="auto"/>
            <w:right w:val="none" w:sz="0" w:space="0" w:color="auto"/>
          </w:divBdr>
        </w:div>
        <w:div w:id="531651677">
          <w:marLeft w:val="0"/>
          <w:marRight w:val="0"/>
          <w:marTop w:val="0"/>
          <w:marBottom w:val="0"/>
          <w:divBdr>
            <w:top w:val="none" w:sz="0" w:space="0" w:color="auto"/>
            <w:left w:val="none" w:sz="0" w:space="0" w:color="auto"/>
            <w:bottom w:val="none" w:sz="0" w:space="0" w:color="auto"/>
            <w:right w:val="none" w:sz="0" w:space="0" w:color="auto"/>
          </w:divBdr>
        </w:div>
        <w:div w:id="593170437">
          <w:marLeft w:val="0"/>
          <w:marRight w:val="0"/>
          <w:marTop w:val="0"/>
          <w:marBottom w:val="0"/>
          <w:divBdr>
            <w:top w:val="none" w:sz="0" w:space="0" w:color="auto"/>
            <w:left w:val="none" w:sz="0" w:space="0" w:color="auto"/>
            <w:bottom w:val="none" w:sz="0" w:space="0" w:color="auto"/>
            <w:right w:val="none" w:sz="0" w:space="0" w:color="auto"/>
          </w:divBdr>
        </w:div>
        <w:div w:id="613827262">
          <w:marLeft w:val="0"/>
          <w:marRight w:val="0"/>
          <w:marTop w:val="0"/>
          <w:marBottom w:val="0"/>
          <w:divBdr>
            <w:top w:val="none" w:sz="0" w:space="0" w:color="auto"/>
            <w:left w:val="none" w:sz="0" w:space="0" w:color="auto"/>
            <w:bottom w:val="none" w:sz="0" w:space="0" w:color="auto"/>
            <w:right w:val="none" w:sz="0" w:space="0" w:color="auto"/>
          </w:divBdr>
        </w:div>
        <w:div w:id="764618321">
          <w:marLeft w:val="0"/>
          <w:marRight w:val="0"/>
          <w:marTop w:val="0"/>
          <w:marBottom w:val="0"/>
          <w:divBdr>
            <w:top w:val="none" w:sz="0" w:space="0" w:color="auto"/>
            <w:left w:val="none" w:sz="0" w:space="0" w:color="auto"/>
            <w:bottom w:val="none" w:sz="0" w:space="0" w:color="auto"/>
            <w:right w:val="none" w:sz="0" w:space="0" w:color="auto"/>
          </w:divBdr>
        </w:div>
        <w:div w:id="803426945">
          <w:marLeft w:val="0"/>
          <w:marRight w:val="0"/>
          <w:marTop w:val="0"/>
          <w:marBottom w:val="0"/>
          <w:divBdr>
            <w:top w:val="none" w:sz="0" w:space="0" w:color="auto"/>
            <w:left w:val="none" w:sz="0" w:space="0" w:color="auto"/>
            <w:bottom w:val="none" w:sz="0" w:space="0" w:color="auto"/>
            <w:right w:val="none" w:sz="0" w:space="0" w:color="auto"/>
          </w:divBdr>
        </w:div>
        <w:div w:id="805975198">
          <w:marLeft w:val="0"/>
          <w:marRight w:val="0"/>
          <w:marTop w:val="0"/>
          <w:marBottom w:val="0"/>
          <w:divBdr>
            <w:top w:val="none" w:sz="0" w:space="0" w:color="auto"/>
            <w:left w:val="none" w:sz="0" w:space="0" w:color="auto"/>
            <w:bottom w:val="none" w:sz="0" w:space="0" w:color="auto"/>
            <w:right w:val="none" w:sz="0" w:space="0" w:color="auto"/>
          </w:divBdr>
        </w:div>
        <w:div w:id="933782038">
          <w:marLeft w:val="0"/>
          <w:marRight w:val="0"/>
          <w:marTop w:val="0"/>
          <w:marBottom w:val="0"/>
          <w:divBdr>
            <w:top w:val="none" w:sz="0" w:space="0" w:color="auto"/>
            <w:left w:val="none" w:sz="0" w:space="0" w:color="auto"/>
            <w:bottom w:val="none" w:sz="0" w:space="0" w:color="auto"/>
            <w:right w:val="none" w:sz="0" w:space="0" w:color="auto"/>
          </w:divBdr>
        </w:div>
        <w:div w:id="1041587441">
          <w:marLeft w:val="0"/>
          <w:marRight w:val="0"/>
          <w:marTop w:val="0"/>
          <w:marBottom w:val="0"/>
          <w:divBdr>
            <w:top w:val="none" w:sz="0" w:space="0" w:color="auto"/>
            <w:left w:val="none" w:sz="0" w:space="0" w:color="auto"/>
            <w:bottom w:val="none" w:sz="0" w:space="0" w:color="auto"/>
            <w:right w:val="none" w:sz="0" w:space="0" w:color="auto"/>
          </w:divBdr>
        </w:div>
        <w:div w:id="1054427371">
          <w:marLeft w:val="0"/>
          <w:marRight w:val="0"/>
          <w:marTop w:val="0"/>
          <w:marBottom w:val="0"/>
          <w:divBdr>
            <w:top w:val="none" w:sz="0" w:space="0" w:color="auto"/>
            <w:left w:val="none" w:sz="0" w:space="0" w:color="auto"/>
            <w:bottom w:val="none" w:sz="0" w:space="0" w:color="auto"/>
            <w:right w:val="none" w:sz="0" w:space="0" w:color="auto"/>
          </w:divBdr>
        </w:div>
        <w:div w:id="1505053541">
          <w:marLeft w:val="0"/>
          <w:marRight w:val="0"/>
          <w:marTop w:val="0"/>
          <w:marBottom w:val="0"/>
          <w:divBdr>
            <w:top w:val="none" w:sz="0" w:space="0" w:color="auto"/>
            <w:left w:val="none" w:sz="0" w:space="0" w:color="auto"/>
            <w:bottom w:val="none" w:sz="0" w:space="0" w:color="auto"/>
            <w:right w:val="none" w:sz="0" w:space="0" w:color="auto"/>
          </w:divBdr>
        </w:div>
        <w:div w:id="1538857152">
          <w:marLeft w:val="0"/>
          <w:marRight w:val="0"/>
          <w:marTop w:val="0"/>
          <w:marBottom w:val="0"/>
          <w:divBdr>
            <w:top w:val="none" w:sz="0" w:space="0" w:color="auto"/>
            <w:left w:val="none" w:sz="0" w:space="0" w:color="auto"/>
            <w:bottom w:val="none" w:sz="0" w:space="0" w:color="auto"/>
            <w:right w:val="none" w:sz="0" w:space="0" w:color="auto"/>
          </w:divBdr>
        </w:div>
        <w:div w:id="1593246481">
          <w:marLeft w:val="0"/>
          <w:marRight w:val="0"/>
          <w:marTop w:val="0"/>
          <w:marBottom w:val="0"/>
          <w:divBdr>
            <w:top w:val="none" w:sz="0" w:space="0" w:color="auto"/>
            <w:left w:val="none" w:sz="0" w:space="0" w:color="auto"/>
            <w:bottom w:val="none" w:sz="0" w:space="0" w:color="auto"/>
            <w:right w:val="none" w:sz="0" w:space="0" w:color="auto"/>
          </w:divBdr>
        </w:div>
        <w:div w:id="1691838379">
          <w:marLeft w:val="0"/>
          <w:marRight w:val="0"/>
          <w:marTop w:val="0"/>
          <w:marBottom w:val="0"/>
          <w:divBdr>
            <w:top w:val="none" w:sz="0" w:space="0" w:color="auto"/>
            <w:left w:val="none" w:sz="0" w:space="0" w:color="auto"/>
            <w:bottom w:val="none" w:sz="0" w:space="0" w:color="auto"/>
            <w:right w:val="none" w:sz="0" w:space="0" w:color="auto"/>
          </w:divBdr>
        </w:div>
        <w:div w:id="1836023256">
          <w:marLeft w:val="0"/>
          <w:marRight w:val="0"/>
          <w:marTop w:val="0"/>
          <w:marBottom w:val="0"/>
          <w:divBdr>
            <w:top w:val="none" w:sz="0" w:space="0" w:color="auto"/>
            <w:left w:val="none" w:sz="0" w:space="0" w:color="auto"/>
            <w:bottom w:val="none" w:sz="0" w:space="0" w:color="auto"/>
            <w:right w:val="none" w:sz="0" w:space="0" w:color="auto"/>
          </w:divBdr>
        </w:div>
        <w:div w:id="1929195351">
          <w:marLeft w:val="0"/>
          <w:marRight w:val="0"/>
          <w:marTop w:val="0"/>
          <w:marBottom w:val="0"/>
          <w:divBdr>
            <w:top w:val="none" w:sz="0" w:space="0" w:color="auto"/>
            <w:left w:val="none" w:sz="0" w:space="0" w:color="auto"/>
            <w:bottom w:val="none" w:sz="0" w:space="0" w:color="auto"/>
            <w:right w:val="none" w:sz="0" w:space="0" w:color="auto"/>
          </w:divBdr>
        </w:div>
        <w:div w:id="2078286069">
          <w:marLeft w:val="0"/>
          <w:marRight w:val="0"/>
          <w:marTop w:val="0"/>
          <w:marBottom w:val="0"/>
          <w:divBdr>
            <w:top w:val="none" w:sz="0" w:space="0" w:color="auto"/>
            <w:left w:val="none" w:sz="0" w:space="0" w:color="auto"/>
            <w:bottom w:val="none" w:sz="0" w:space="0" w:color="auto"/>
            <w:right w:val="none" w:sz="0" w:space="0" w:color="auto"/>
          </w:divBdr>
        </w:div>
        <w:div w:id="2124879560">
          <w:marLeft w:val="0"/>
          <w:marRight w:val="0"/>
          <w:marTop w:val="0"/>
          <w:marBottom w:val="0"/>
          <w:divBdr>
            <w:top w:val="none" w:sz="0" w:space="0" w:color="auto"/>
            <w:left w:val="none" w:sz="0" w:space="0" w:color="auto"/>
            <w:bottom w:val="none" w:sz="0" w:space="0" w:color="auto"/>
            <w:right w:val="none" w:sz="0" w:space="0" w:color="auto"/>
          </w:divBdr>
        </w:div>
      </w:divsChild>
    </w:div>
    <w:div w:id="1165511585">
      <w:bodyDiv w:val="1"/>
      <w:marLeft w:val="0"/>
      <w:marRight w:val="0"/>
      <w:marTop w:val="0"/>
      <w:marBottom w:val="0"/>
      <w:divBdr>
        <w:top w:val="none" w:sz="0" w:space="0" w:color="auto"/>
        <w:left w:val="none" w:sz="0" w:space="0" w:color="auto"/>
        <w:bottom w:val="none" w:sz="0" w:space="0" w:color="auto"/>
        <w:right w:val="none" w:sz="0" w:space="0" w:color="auto"/>
      </w:divBdr>
    </w:div>
    <w:div w:id="1191258535">
      <w:bodyDiv w:val="1"/>
      <w:marLeft w:val="0"/>
      <w:marRight w:val="0"/>
      <w:marTop w:val="0"/>
      <w:marBottom w:val="0"/>
      <w:divBdr>
        <w:top w:val="none" w:sz="0" w:space="0" w:color="auto"/>
        <w:left w:val="none" w:sz="0" w:space="0" w:color="auto"/>
        <w:bottom w:val="none" w:sz="0" w:space="0" w:color="auto"/>
        <w:right w:val="none" w:sz="0" w:space="0" w:color="auto"/>
      </w:divBdr>
    </w:div>
    <w:div w:id="1204245230">
      <w:bodyDiv w:val="1"/>
      <w:marLeft w:val="0"/>
      <w:marRight w:val="0"/>
      <w:marTop w:val="0"/>
      <w:marBottom w:val="0"/>
      <w:divBdr>
        <w:top w:val="none" w:sz="0" w:space="0" w:color="auto"/>
        <w:left w:val="none" w:sz="0" w:space="0" w:color="auto"/>
        <w:bottom w:val="none" w:sz="0" w:space="0" w:color="auto"/>
        <w:right w:val="none" w:sz="0" w:space="0" w:color="auto"/>
      </w:divBdr>
      <w:divsChild>
        <w:div w:id="787433989">
          <w:marLeft w:val="0"/>
          <w:marRight w:val="0"/>
          <w:marTop w:val="0"/>
          <w:marBottom w:val="0"/>
          <w:divBdr>
            <w:top w:val="none" w:sz="0" w:space="0" w:color="auto"/>
            <w:left w:val="none" w:sz="0" w:space="0" w:color="auto"/>
            <w:bottom w:val="none" w:sz="0" w:space="0" w:color="auto"/>
            <w:right w:val="none" w:sz="0" w:space="0" w:color="auto"/>
          </w:divBdr>
          <w:divsChild>
            <w:div w:id="750002213">
              <w:marLeft w:val="0"/>
              <w:marRight w:val="0"/>
              <w:marTop w:val="0"/>
              <w:marBottom w:val="0"/>
              <w:divBdr>
                <w:top w:val="none" w:sz="0" w:space="0" w:color="auto"/>
                <w:left w:val="none" w:sz="0" w:space="0" w:color="auto"/>
                <w:bottom w:val="none" w:sz="0" w:space="0" w:color="auto"/>
                <w:right w:val="none" w:sz="0" w:space="0" w:color="auto"/>
              </w:divBdr>
              <w:divsChild>
                <w:div w:id="1950694068">
                  <w:marLeft w:val="0"/>
                  <w:marRight w:val="0"/>
                  <w:marTop w:val="0"/>
                  <w:marBottom w:val="0"/>
                  <w:divBdr>
                    <w:top w:val="none" w:sz="0" w:space="0" w:color="auto"/>
                    <w:left w:val="none" w:sz="0" w:space="0" w:color="auto"/>
                    <w:bottom w:val="none" w:sz="0" w:space="0" w:color="auto"/>
                    <w:right w:val="none" w:sz="0" w:space="0" w:color="auto"/>
                  </w:divBdr>
                  <w:divsChild>
                    <w:div w:id="7357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2076">
      <w:bodyDiv w:val="1"/>
      <w:marLeft w:val="0"/>
      <w:marRight w:val="0"/>
      <w:marTop w:val="0"/>
      <w:marBottom w:val="0"/>
      <w:divBdr>
        <w:top w:val="none" w:sz="0" w:space="0" w:color="auto"/>
        <w:left w:val="none" w:sz="0" w:space="0" w:color="auto"/>
        <w:bottom w:val="none" w:sz="0" w:space="0" w:color="auto"/>
        <w:right w:val="none" w:sz="0" w:space="0" w:color="auto"/>
      </w:divBdr>
    </w:div>
    <w:div w:id="1241869602">
      <w:bodyDiv w:val="1"/>
      <w:marLeft w:val="0"/>
      <w:marRight w:val="0"/>
      <w:marTop w:val="0"/>
      <w:marBottom w:val="0"/>
      <w:divBdr>
        <w:top w:val="none" w:sz="0" w:space="0" w:color="auto"/>
        <w:left w:val="none" w:sz="0" w:space="0" w:color="auto"/>
        <w:bottom w:val="none" w:sz="0" w:space="0" w:color="auto"/>
        <w:right w:val="none" w:sz="0" w:space="0" w:color="auto"/>
      </w:divBdr>
      <w:divsChild>
        <w:div w:id="82075731">
          <w:marLeft w:val="0"/>
          <w:marRight w:val="0"/>
          <w:marTop w:val="0"/>
          <w:marBottom w:val="0"/>
          <w:divBdr>
            <w:top w:val="none" w:sz="0" w:space="0" w:color="auto"/>
            <w:left w:val="none" w:sz="0" w:space="0" w:color="auto"/>
            <w:bottom w:val="none" w:sz="0" w:space="0" w:color="auto"/>
            <w:right w:val="none" w:sz="0" w:space="0" w:color="auto"/>
          </w:divBdr>
        </w:div>
        <w:div w:id="163596501">
          <w:marLeft w:val="0"/>
          <w:marRight w:val="0"/>
          <w:marTop w:val="0"/>
          <w:marBottom w:val="0"/>
          <w:divBdr>
            <w:top w:val="none" w:sz="0" w:space="0" w:color="auto"/>
            <w:left w:val="none" w:sz="0" w:space="0" w:color="auto"/>
            <w:bottom w:val="none" w:sz="0" w:space="0" w:color="auto"/>
            <w:right w:val="none" w:sz="0" w:space="0" w:color="auto"/>
          </w:divBdr>
        </w:div>
        <w:div w:id="336200663">
          <w:marLeft w:val="0"/>
          <w:marRight w:val="0"/>
          <w:marTop w:val="0"/>
          <w:marBottom w:val="0"/>
          <w:divBdr>
            <w:top w:val="none" w:sz="0" w:space="0" w:color="auto"/>
            <w:left w:val="none" w:sz="0" w:space="0" w:color="auto"/>
            <w:bottom w:val="none" w:sz="0" w:space="0" w:color="auto"/>
            <w:right w:val="none" w:sz="0" w:space="0" w:color="auto"/>
          </w:divBdr>
        </w:div>
        <w:div w:id="405230873">
          <w:marLeft w:val="0"/>
          <w:marRight w:val="0"/>
          <w:marTop w:val="0"/>
          <w:marBottom w:val="0"/>
          <w:divBdr>
            <w:top w:val="none" w:sz="0" w:space="0" w:color="auto"/>
            <w:left w:val="none" w:sz="0" w:space="0" w:color="auto"/>
            <w:bottom w:val="none" w:sz="0" w:space="0" w:color="auto"/>
            <w:right w:val="none" w:sz="0" w:space="0" w:color="auto"/>
          </w:divBdr>
        </w:div>
        <w:div w:id="677540024">
          <w:marLeft w:val="0"/>
          <w:marRight w:val="0"/>
          <w:marTop w:val="0"/>
          <w:marBottom w:val="0"/>
          <w:divBdr>
            <w:top w:val="none" w:sz="0" w:space="0" w:color="auto"/>
            <w:left w:val="none" w:sz="0" w:space="0" w:color="auto"/>
            <w:bottom w:val="none" w:sz="0" w:space="0" w:color="auto"/>
            <w:right w:val="none" w:sz="0" w:space="0" w:color="auto"/>
          </w:divBdr>
        </w:div>
        <w:div w:id="1153528119">
          <w:marLeft w:val="0"/>
          <w:marRight w:val="0"/>
          <w:marTop w:val="0"/>
          <w:marBottom w:val="0"/>
          <w:divBdr>
            <w:top w:val="none" w:sz="0" w:space="0" w:color="auto"/>
            <w:left w:val="none" w:sz="0" w:space="0" w:color="auto"/>
            <w:bottom w:val="none" w:sz="0" w:space="0" w:color="auto"/>
            <w:right w:val="none" w:sz="0" w:space="0" w:color="auto"/>
          </w:divBdr>
        </w:div>
        <w:div w:id="1287586382">
          <w:marLeft w:val="0"/>
          <w:marRight w:val="0"/>
          <w:marTop w:val="0"/>
          <w:marBottom w:val="0"/>
          <w:divBdr>
            <w:top w:val="none" w:sz="0" w:space="0" w:color="auto"/>
            <w:left w:val="none" w:sz="0" w:space="0" w:color="auto"/>
            <w:bottom w:val="none" w:sz="0" w:space="0" w:color="auto"/>
            <w:right w:val="none" w:sz="0" w:space="0" w:color="auto"/>
          </w:divBdr>
        </w:div>
        <w:div w:id="1811706030">
          <w:marLeft w:val="0"/>
          <w:marRight w:val="0"/>
          <w:marTop w:val="0"/>
          <w:marBottom w:val="0"/>
          <w:divBdr>
            <w:top w:val="none" w:sz="0" w:space="0" w:color="auto"/>
            <w:left w:val="none" w:sz="0" w:space="0" w:color="auto"/>
            <w:bottom w:val="none" w:sz="0" w:space="0" w:color="auto"/>
            <w:right w:val="none" w:sz="0" w:space="0" w:color="auto"/>
          </w:divBdr>
        </w:div>
        <w:div w:id="1996689717">
          <w:marLeft w:val="0"/>
          <w:marRight w:val="0"/>
          <w:marTop w:val="0"/>
          <w:marBottom w:val="0"/>
          <w:divBdr>
            <w:top w:val="none" w:sz="0" w:space="0" w:color="auto"/>
            <w:left w:val="none" w:sz="0" w:space="0" w:color="auto"/>
            <w:bottom w:val="none" w:sz="0" w:space="0" w:color="auto"/>
            <w:right w:val="none" w:sz="0" w:space="0" w:color="auto"/>
          </w:divBdr>
        </w:div>
        <w:div w:id="2017658447">
          <w:marLeft w:val="0"/>
          <w:marRight w:val="0"/>
          <w:marTop w:val="0"/>
          <w:marBottom w:val="0"/>
          <w:divBdr>
            <w:top w:val="none" w:sz="0" w:space="0" w:color="auto"/>
            <w:left w:val="none" w:sz="0" w:space="0" w:color="auto"/>
            <w:bottom w:val="none" w:sz="0" w:space="0" w:color="auto"/>
            <w:right w:val="none" w:sz="0" w:space="0" w:color="auto"/>
          </w:divBdr>
        </w:div>
        <w:div w:id="2057967244">
          <w:marLeft w:val="0"/>
          <w:marRight w:val="0"/>
          <w:marTop w:val="0"/>
          <w:marBottom w:val="0"/>
          <w:divBdr>
            <w:top w:val="none" w:sz="0" w:space="0" w:color="auto"/>
            <w:left w:val="none" w:sz="0" w:space="0" w:color="auto"/>
            <w:bottom w:val="none" w:sz="0" w:space="0" w:color="auto"/>
            <w:right w:val="none" w:sz="0" w:space="0" w:color="auto"/>
          </w:divBdr>
        </w:div>
        <w:div w:id="2122798828">
          <w:marLeft w:val="0"/>
          <w:marRight w:val="0"/>
          <w:marTop w:val="0"/>
          <w:marBottom w:val="0"/>
          <w:divBdr>
            <w:top w:val="none" w:sz="0" w:space="0" w:color="auto"/>
            <w:left w:val="none" w:sz="0" w:space="0" w:color="auto"/>
            <w:bottom w:val="none" w:sz="0" w:space="0" w:color="auto"/>
            <w:right w:val="none" w:sz="0" w:space="0" w:color="auto"/>
          </w:divBdr>
        </w:div>
      </w:divsChild>
    </w:div>
    <w:div w:id="1274946279">
      <w:bodyDiv w:val="1"/>
      <w:marLeft w:val="0"/>
      <w:marRight w:val="0"/>
      <w:marTop w:val="0"/>
      <w:marBottom w:val="0"/>
      <w:divBdr>
        <w:top w:val="none" w:sz="0" w:space="0" w:color="auto"/>
        <w:left w:val="none" w:sz="0" w:space="0" w:color="auto"/>
        <w:bottom w:val="none" w:sz="0" w:space="0" w:color="auto"/>
        <w:right w:val="none" w:sz="0" w:space="0" w:color="auto"/>
      </w:divBdr>
    </w:div>
    <w:div w:id="1281180966">
      <w:bodyDiv w:val="1"/>
      <w:marLeft w:val="0"/>
      <w:marRight w:val="0"/>
      <w:marTop w:val="0"/>
      <w:marBottom w:val="0"/>
      <w:divBdr>
        <w:top w:val="none" w:sz="0" w:space="0" w:color="auto"/>
        <w:left w:val="none" w:sz="0" w:space="0" w:color="auto"/>
        <w:bottom w:val="none" w:sz="0" w:space="0" w:color="auto"/>
        <w:right w:val="none" w:sz="0" w:space="0" w:color="auto"/>
      </w:divBdr>
      <w:divsChild>
        <w:div w:id="417410527">
          <w:marLeft w:val="0"/>
          <w:marRight w:val="0"/>
          <w:marTop w:val="0"/>
          <w:marBottom w:val="0"/>
          <w:divBdr>
            <w:top w:val="none" w:sz="0" w:space="0" w:color="auto"/>
            <w:left w:val="none" w:sz="0" w:space="0" w:color="auto"/>
            <w:bottom w:val="none" w:sz="0" w:space="0" w:color="auto"/>
            <w:right w:val="none" w:sz="0" w:space="0" w:color="auto"/>
          </w:divBdr>
          <w:divsChild>
            <w:div w:id="1527478751">
              <w:marLeft w:val="0"/>
              <w:marRight w:val="0"/>
              <w:marTop w:val="0"/>
              <w:marBottom w:val="0"/>
              <w:divBdr>
                <w:top w:val="none" w:sz="0" w:space="0" w:color="auto"/>
                <w:left w:val="none" w:sz="0" w:space="0" w:color="auto"/>
                <w:bottom w:val="none" w:sz="0" w:space="0" w:color="auto"/>
                <w:right w:val="none" w:sz="0" w:space="0" w:color="auto"/>
              </w:divBdr>
              <w:divsChild>
                <w:div w:id="6577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7947">
      <w:bodyDiv w:val="1"/>
      <w:marLeft w:val="0"/>
      <w:marRight w:val="0"/>
      <w:marTop w:val="0"/>
      <w:marBottom w:val="0"/>
      <w:divBdr>
        <w:top w:val="none" w:sz="0" w:space="0" w:color="auto"/>
        <w:left w:val="none" w:sz="0" w:space="0" w:color="auto"/>
        <w:bottom w:val="none" w:sz="0" w:space="0" w:color="auto"/>
        <w:right w:val="none" w:sz="0" w:space="0" w:color="auto"/>
      </w:divBdr>
      <w:divsChild>
        <w:div w:id="114714926">
          <w:marLeft w:val="0"/>
          <w:marRight w:val="0"/>
          <w:marTop w:val="0"/>
          <w:marBottom w:val="0"/>
          <w:divBdr>
            <w:top w:val="none" w:sz="0" w:space="0" w:color="auto"/>
            <w:left w:val="none" w:sz="0" w:space="0" w:color="auto"/>
            <w:bottom w:val="none" w:sz="0" w:space="0" w:color="auto"/>
            <w:right w:val="none" w:sz="0" w:space="0" w:color="auto"/>
          </w:divBdr>
        </w:div>
        <w:div w:id="196771836">
          <w:marLeft w:val="0"/>
          <w:marRight w:val="0"/>
          <w:marTop w:val="0"/>
          <w:marBottom w:val="0"/>
          <w:divBdr>
            <w:top w:val="none" w:sz="0" w:space="0" w:color="auto"/>
            <w:left w:val="none" w:sz="0" w:space="0" w:color="auto"/>
            <w:bottom w:val="none" w:sz="0" w:space="0" w:color="auto"/>
            <w:right w:val="none" w:sz="0" w:space="0" w:color="auto"/>
          </w:divBdr>
        </w:div>
        <w:div w:id="379524087">
          <w:marLeft w:val="0"/>
          <w:marRight w:val="0"/>
          <w:marTop w:val="0"/>
          <w:marBottom w:val="0"/>
          <w:divBdr>
            <w:top w:val="none" w:sz="0" w:space="0" w:color="auto"/>
            <w:left w:val="none" w:sz="0" w:space="0" w:color="auto"/>
            <w:bottom w:val="none" w:sz="0" w:space="0" w:color="auto"/>
            <w:right w:val="none" w:sz="0" w:space="0" w:color="auto"/>
          </w:divBdr>
        </w:div>
        <w:div w:id="651839035">
          <w:marLeft w:val="0"/>
          <w:marRight w:val="0"/>
          <w:marTop w:val="0"/>
          <w:marBottom w:val="0"/>
          <w:divBdr>
            <w:top w:val="none" w:sz="0" w:space="0" w:color="auto"/>
            <w:left w:val="none" w:sz="0" w:space="0" w:color="auto"/>
            <w:bottom w:val="none" w:sz="0" w:space="0" w:color="auto"/>
            <w:right w:val="none" w:sz="0" w:space="0" w:color="auto"/>
          </w:divBdr>
        </w:div>
        <w:div w:id="668681137">
          <w:marLeft w:val="0"/>
          <w:marRight w:val="0"/>
          <w:marTop w:val="0"/>
          <w:marBottom w:val="0"/>
          <w:divBdr>
            <w:top w:val="none" w:sz="0" w:space="0" w:color="auto"/>
            <w:left w:val="none" w:sz="0" w:space="0" w:color="auto"/>
            <w:bottom w:val="none" w:sz="0" w:space="0" w:color="auto"/>
            <w:right w:val="none" w:sz="0" w:space="0" w:color="auto"/>
          </w:divBdr>
        </w:div>
        <w:div w:id="1429816927">
          <w:marLeft w:val="0"/>
          <w:marRight w:val="0"/>
          <w:marTop w:val="0"/>
          <w:marBottom w:val="0"/>
          <w:divBdr>
            <w:top w:val="none" w:sz="0" w:space="0" w:color="auto"/>
            <w:left w:val="none" w:sz="0" w:space="0" w:color="auto"/>
            <w:bottom w:val="none" w:sz="0" w:space="0" w:color="auto"/>
            <w:right w:val="none" w:sz="0" w:space="0" w:color="auto"/>
          </w:divBdr>
        </w:div>
        <w:div w:id="1639804302">
          <w:marLeft w:val="0"/>
          <w:marRight w:val="0"/>
          <w:marTop w:val="0"/>
          <w:marBottom w:val="0"/>
          <w:divBdr>
            <w:top w:val="none" w:sz="0" w:space="0" w:color="auto"/>
            <w:left w:val="none" w:sz="0" w:space="0" w:color="auto"/>
            <w:bottom w:val="none" w:sz="0" w:space="0" w:color="auto"/>
            <w:right w:val="none" w:sz="0" w:space="0" w:color="auto"/>
          </w:divBdr>
        </w:div>
        <w:div w:id="1710446750">
          <w:marLeft w:val="0"/>
          <w:marRight w:val="0"/>
          <w:marTop w:val="0"/>
          <w:marBottom w:val="0"/>
          <w:divBdr>
            <w:top w:val="none" w:sz="0" w:space="0" w:color="auto"/>
            <w:left w:val="none" w:sz="0" w:space="0" w:color="auto"/>
            <w:bottom w:val="none" w:sz="0" w:space="0" w:color="auto"/>
            <w:right w:val="none" w:sz="0" w:space="0" w:color="auto"/>
          </w:divBdr>
        </w:div>
        <w:div w:id="1790513040">
          <w:marLeft w:val="0"/>
          <w:marRight w:val="0"/>
          <w:marTop w:val="0"/>
          <w:marBottom w:val="0"/>
          <w:divBdr>
            <w:top w:val="none" w:sz="0" w:space="0" w:color="auto"/>
            <w:left w:val="none" w:sz="0" w:space="0" w:color="auto"/>
            <w:bottom w:val="none" w:sz="0" w:space="0" w:color="auto"/>
            <w:right w:val="none" w:sz="0" w:space="0" w:color="auto"/>
          </w:divBdr>
        </w:div>
        <w:div w:id="1914193778">
          <w:marLeft w:val="0"/>
          <w:marRight w:val="0"/>
          <w:marTop w:val="0"/>
          <w:marBottom w:val="0"/>
          <w:divBdr>
            <w:top w:val="none" w:sz="0" w:space="0" w:color="auto"/>
            <w:left w:val="none" w:sz="0" w:space="0" w:color="auto"/>
            <w:bottom w:val="none" w:sz="0" w:space="0" w:color="auto"/>
            <w:right w:val="none" w:sz="0" w:space="0" w:color="auto"/>
          </w:divBdr>
        </w:div>
        <w:div w:id="2109039590">
          <w:marLeft w:val="0"/>
          <w:marRight w:val="0"/>
          <w:marTop w:val="0"/>
          <w:marBottom w:val="0"/>
          <w:divBdr>
            <w:top w:val="none" w:sz="0" w:space="0" w:color="auto"/>
            <w:left w:val="none" w:sz="0" w:space="0" w:color="auto"/>
            <w:bottom w:val="none" w:sz="0" w:space="0" w:color="auto"/>
            <w:right w:val="none" w:sz="0" w:space="0" w:color="auto"/>
          </w:divBdr>
        </w:div>
      </w:divsChild>
    </w:div>
    <w:div w:id="1294291851">
      <w:bodyDiv w:val="1"/>
      <w:marLeft w:val="0"/>
      <w:marRight w:val="0"/>
      <w:marTop w:val="0"/>
      <w:marBottom w:val="0"/>
      <w:divBdr>
        <w:top w:val="none" w:sz="0" w:space="0" w:color="auto"/>
        <w:left w:val="none" w:sz="0" w:space="0" w:color="auto"/>
        <w:bottom w:val="none" w:sz="0" w:space="0" w:color="auto"/>
        <w:right w:val="none" w:sz="0" w:space="0" w:color="auto"/>
      </w:divBdr>
      <w:divsChild>
        <w:div w:id="244530429">
          <w:marLeft w:val="0"/>
          <w:marRight w:val="0"/>
          <w:marTop w:val="0"/>
          <w:marBottom w:val="0"/>
          <w:divBdr>
            <w:top w:val="none" w:sz="0" w:space="0" w:color="auto"/>
            <w:left w:val="none" w:sz="0" w:space="0" w:color="auto"/>
            <w:bottom w:val="none" w:sz="0" w:space="0" w:color="auto"/>
            <w:right w:val="none" w:sz="0" w:space="0" w:color="auto"/>
          </w:divBdr>
        </w:div>
        <w:div w:id="474489423">
          <w:marLeft w:val="0"/>
          <w:marRight w:val="0"/>
          <w:marTop w:val="0"/>
          <w:marBottom w:val="0"/>
          <w:divBdr>
            <w:top w:val="none" w:sz="0" w:space="0" w:color="auto"/>
            <w:left w:val="none" w:sz="0" w:space="0" w:color="auto"/>
            <w:bottom w:val="none" w:sz="0" w:space="0" w:color="auto"/>
            <w:right w:val="none" w:sz="0" w:space="0" w:color="auto"/>
          </w:divBdr>
        </w:div>
        <w:div w:id="533467467">
          <w:marLeft w:val="0"/>
          <w:marRight w:val="0"/>
          <w:marTop w:val="0"/>
          <w:marBottom w:val="0"/>
          <w:divBdr>
            <w:top w:val="none" w:sz="0" w:space="0" w:color="auto"/>
            <w:left w:val="none" w:sz="0" w:space="0" w:color="auto"/>
            <w:bottom w:val="none" w:sz="0" w:space="0" w:color="auto"/>
            <w:right w:val="none" w:sz="0" w:space="0" w:color="auto"/>
          </w:divBdr>
        </w:div>
        <w:div w:id="697118609">
          <w:marLeft w:val="0"/>
          <w:marRight w:val="0"/>
          <w:marTop w:val="0"/>
          <w:marBottom w:val="0"/>
          <w:divBdr>
            <w:top w:val="none" w:sz="0" w:space="0" w:color="auto"/>
            <w:left w:val="none" w:sz="0" w:space="0" w:color="auto"/>
            <w:bottom w:val="none" w:sz="0" w:space="0" w:color="auto"/>
            <w:right w:val="none" w:sz="0" w:space="0" w:color="auto"/>
          </w:divBdr>
        </w:div>
        <w:div w:id="832916079">
          <w:marLeft w:val="0"/>
          <w:marRight w:val="0"/>
          <w:marTop w:val="0"/>
          <w:marBottom w:val="0"/>
          <w:divBdr>
            <w:top w:val="none" w:sz="0" w:space="0" w:color="auto"/>
            <w:left w:val="none" w:sz="0" w:space="0" w:color="auto"/>
            <w:bottom w:val="none" w:sz="0" w:space="0" w:color="auto"/>
            <w:right w:val="none" w:sz="0" w:space="0" w:color="auto"/>
          </w:divBdr>
        </w:div>
        <w:div w:id="1014305021">
          <w:marLeft w:val="0"/>
          <w:marRight w:val="0"/>
          <w:marTop w:val="0"/>
          <w:marBottom w:val="0"/>
          <w:divBdr>
            <w:top w:val="none" w:sz="0" w:space="0" w:color="auto"/>
            <w:left w:val="none" w:sz="0" w:space="0" w:color="auto"/>
            <w:bottom w:val="none" w:sz="0" w:space="0" w:color="auto"/>
            <w:right w:val="none" w:sz="0" w:space="0" w:color="auto"/>
          </w:divBdr>
        </w:div>
        <w:div w:id="1016232909">
          <w:marLeft w:val="0"/>
          <w:marRight w:val="0"/>
          <w:marTop w:val="0"/>
          <w:marBottom w:val="0"/>
          <w:divBdr>
            <w:top w:val="none" w:sz="0" w:space="0" w:color="auto"/>
            <w:left w:val="none" w:sz="0" w:space="0" w:color="auto"/>
            <w:bottom w:val="none" w:sz="0" w:space="0" w:color="auto"/>
            <w:right w:val="none" w:sz="0" w:space="0" w:color="auto"/>
          </w:divBdr>
        </w:div>
        <w:div w:id="1033503202">
          <w:marLeft w:val="0"/>
          <w:marRight w:val="0"/>
          <w:marTop w:val="0"/>
          <w:marBottom w:val="0"/>
          <w:divBdr>
            <w:top w:val="none" w:sz="0" w:space="0" w:color="auto"/>
            <w:left w:val="none" w:sz="0" w:space="0" w:color="auto"/>
            <w:bottom w:val="none" w:sz="0" w:space="0" w:color="auto"/>
            <w:right w:val="none" w:sz="0" w:space="0" w:color="auto"/>
          </w:divBdr>
        </w:div>
        <w:div w:id="1044791964">
          <w:marLeft w:val="0"/>
          <w:marRight w:val="0"/>
          <w:marTop w:val="0"/>
          <w:marBottom w:val="0"/>
          <w:divBdr>
            <w:top w:val="none" w:sz="0" w:space="0" w:color="auto"/>
            <w:left w:val="none" w:sz="0" w:space="0" w:color="auto"/>
            <w:bottom w:val="none" w:sz="0" w:space="0" w:color="auto"/>
            <w:right w:val="none" w:sz="0" w:space="0" w:color="auto"/>
          </w:divBdr>
        </w:div>
        <w:div w:id="1108427417">
          <w:marLeft w:val="0"/>
          <w:marRight w:val="0"/>
          <w:marTop w:val="0"/>
          <w:marBottom w:val="0"/>
          <w:divBdr>
            <w:top w:val="none" w:sz="0" w:space="0" w:color="auto"/>
            <w:left w:val="none" w:sz="0" w:space="0" w:color="auto"/>
            <w:bottom w:val="none" w:sz="0" w:space="0" w:color="auto"/>
            <w:right w:val="none" w:sz="0" w:space="0" w:color="auto"/>
          </w:divBdr>
        </w:div>
        <w:div w:id="1244337816">
          <w:marLeft w:val="0"/>
          <w:marRight w:val="0"/>
          <w:marTop w:val="0"/>
          <w:marBottom w:val="0"/>
          <w:divBdr>
            <w:top w:val="none" w:sz="0" w:space="0" w:color="auto"/>
            <w:left w:val="none" w:sz="0" w:space="0" w:color="auto"/>
            <w:bottom w:val="none" w:sz="0" w:space="0" w:color="auto"/>
            <w:right w:val="none" w:sz="0" w:space="0" w:color="auto"/>
          </w:divBdr>
        </w:div>
        <w:div w:id="1251892973">
          <w:marLeft w:val="0"/>
          <w:marRight w:val="0"/>
          <w:marTop w:val="0"/>
          <w:marBottom w:val="0"/>
          <w:divBdr>
            <w:top w:val="none" w:sz="0" w:space="0" w:color="auto"/>
            <w:left w:val="none" w:sz="0" w:space="0" w:color="auto"/>
            <w:bottom w:val="none" w:sz="0" w:space="0" w:color="auto"/>
            <w:right w:val="none" w:sz="0" w:space="0" w:color="auto"/>
          </w:divBdr>
        </w:div>
        <w:div w:id="1307592926">
          <w:marLeft w:val="0"/>
          <w:marRight w:val="0"/>
          <w:marTop w:val="0"/>
          <w:marBottom w:val="0"/>
          <w:divBdr>
            <w:top w:val="none" w:sz="0" w:space="0" w:color="auto"/>
            <w:left w:val="none" w:sz="0" w:space="0" w:color="auto"/>
            <w:bottom w:val="none" w:sz="0" w:space="0" w:color="auto"/>
            <w:right w:val="none" w:sz="0" w:space="0" w:color="auto"/>
          </w:divBdr>
        </w:div>
        <w:div w:id="1476722773">
          <w:marLeft w:val="0"/>
          <w:marRight w:val="0"/>
          <w:marTop w:val="0"/>
          <w:marBottom w:val="0"/>
          <w:divBdr>
            <w:top w:val="none" w:sz="0" w:space="0" w:color="auto"/>
            <w:left w:val="none" w:sz="0" w:space="0" w:color="auto"/>
            <w:bottom w:val="none" w:sz="0" w:space="0" w:color="auto"/>
            <w:right w:val="none" w:sz="0" w:space="0" w:color="auto"/>
          </w:divBdr>
        </w:div>
        <w:div w:id="1527518602">
          <w:marLeft w:val="0"/>
          <w:marRight w:val="0"/>
          <w:marTop w:val="0"/>
          <w:marBottom w:val="0"/>
          <w:divBdr>
            <w:top w:val="none" w:sz="0" w:space="0" w:color="auto"/>
            <w:left w:val="none" w:sz="0" w:space="0" w:color="auto"/>
            <w:bottom w:val="none" w:sz="0" w:space="0" w:color="auto"/>
            <w:right w:val="none" w:sz="0" w:space="0" w:color="auto"/>
          </w:divBdr>
        </w:div>
        <w:div w:id="1851796137">
          <w:marLeft w:val="0"/>
          <w:marRight w:val="0"/>
          <w:marTop w:val="0"/>
          <w:marBottom w:val="0"/>
          <w:divBdr>
            <w:top w:val="none" w:sz="0" w:space="0" w:color="auto"/>
            <w:left w:val="none" w:sz="0" w:space="0" w:color="auto"/>
            <w:bottom w:val="none" w:sz="0" w:space="0" w:color="auto"/>
            <w:right w:val="none" w:sz="0" w:space="0" w:color="auto"/>
          </w:divBdr>
        </w:div>
        <w:div w:id="2104571793">
          <w:marLeft w:val="0"/>
          <w:marRight w:val="0"/>
          <w:marTop w:val="0"/>
          <w:marBottom w:val="0"/>
          <w:divBdr>
            <w:top w:val="none" w:sz="0" w:space="0" w:color="auto"/>
            <w:left w:val="none" w:sz="0" w:space="0" w:color="auto"/>
            <w:bottom w:val="none" w:sz="0" w:space="0" w:color="auto"/>
            <w:right w:val="none" w:sz="0" w:space="0" w:color="auto"/>
          </w:divBdr>
        </w:div>
      </w:divsChild>
    </w:div>
    <w:div w:id="1298146967">
      <w:bodyDiv w:val="1"/>
      <w:marLeft w:val="0"/>
      <w:marRight w:val="0"/>
      <w:marTop w:val="0"/>
      <w:marBottom w:val="0"/>
      <w:divBdr>
        <w:top w:val="none" w:sz="0" w:space="0" w:color="auto"/>
        <w:left w:val="none" w:sz="0" w:space="0" w:color="auto"/>
        <w:bottom w:val="none" w:sz="0" w:space="0" w:color="auto"/>
        <w:right w:val="none" w:sz="0" w:space="0" w:color="auto"/>
      </w:divBdr>
    </w:div>
    <w:div w:id="1304236200">
      <w:bodyDiv w:val="1"/>
      <w:marLeft w:val="0"/>
      <w:marRight w:val="0"/>
      <w:marTop w:val="0"/>
      <w:marBottom w:val="0"/>
      <w:divBdr>
        <w:top w:val="none" w:sz="0" w:space="0" w:color="auto"/>
        <w:left w:val="none" w:sz="0" w:space="0" w:color="auto"/>
        <w:bottom w:val="none" w:sz="0" w:space="0" w:color="auto"/>
        <w:right w:val="none" w:sz="0" w:space="0" w:color="auto"/>
      </w:divBdr>
      <w:divsChild>
        <w:div w:id="322860187">
          <w:marLeft w:val="0"/>
          <w:marRight w:val="0"/>
          <w:marTop w:val="0"/>
          <w:marBottom w:val="0"/>
          <w:divBdr>
            <w:top w:val="none" w:sz="0" w:space="0" w:color="auto"/>
            <w:left w:val="none" w:sz="0" w:space="0" w:color="auto"/>
            <w:bottom w:val="none" w:sz="0" w:space="0" w:color="auto"/>
            <w:right w:val="none" w:sz="0" w:space="0" w:color="auto"/>
          </w:divBdr>
        </w:div>
        <w:div w:id="552736855">
          <w:marLeft w:val="0"/>
          <w:marRight w:val="0"/>
          <w:marTop w:val="0"/>
          <w:marBottom w:val="0"/>
          <w:divBdr>
            <w:top w:val="none" w:sz="0" w:space="0" w:color="auto"/>
            <w:left w:val="none" w:sz="0" w:space="0" w:color="auto"/>
            <w:bottom w:val="none" w:sz="0" w:space="0" w:color="auto"/>
            <w:right w:val="none" w:sz="0" w:space="0" w:color="auto"/>
          </w:divBdr>
        </w:div>
        <w:div w:id="707028946">
          <w:marLeft w:val="0"/>
          <w:marRight w:val="0"/>
          <w:marTop w:val="0"/>
          <w:marBottom w:val="0"/>
          <w:divBdr>
            <w:top w:val="none" w:sz="0" w:space="0" w:color="auto"/>
            <w:left w:val="none" w:sz="0" w:space="0" w:color="auto"/>
            <w:bottom w:val="none" w:sz="0" w:space="0" w:color="auto"/>
            <w:right w:val="none" w:sz="0" w:space="0" w:color="auto"/>
          </w:divBdr>
        </w:div>
        <w:div w:id="1213998190">
          <w:marLeft w:val="0"/>
          <w:marRight w:val="0"/>
          <w:marTop w:val="0"/>
          <w:marBottom w:val="0"/>
          <w:divBdr>
            <w:top w:val="none" w:sz="0" w:space="0" w:color="auto"/>
            <w:left w:val="none" w:sz="0" w:space="0" w:color="auto"/>
            <w:bottom w:val="none" w:sz="0" w:space="0" w:color="auto"/>
            <w:right w:val="none" w:sz="0" w:space="0" w:color="auto"/>
          </w:divBdr>
        </w:div>
        <w:div w:id="2123455026">
          <w:marLeft w:val="0"/>
          <w:marRight w:val="0"/>
          <w:marTop w:val="0"/>
          <w:marBottom w:val="0"/>
          <w:divBdr>
            <w:top w:val="none" w:sz="0" w:space="0" w:color="auto"/>
            <w:left w:val="none" w:sz="0" w:space="0" w:color="auto"/>
            <w:bottom w:val="none" w:sz="0" w:space="0" w:color="auto"/>
            <w:right w:val="none" w:sz="0" w:space="0" w:color="auto"/>
          </w:divBdr>
        </w:div>
      </w:divsChild>
    </w:div>
    <w:div w:id="1340234065">
      <w:bodyDiv w:val="1"/>
      <w:marLeft w:val="0"/>
      <w:marRight w:val="0"/>
      <w:marTop w:val="0"/>
      <w:marBottom w:val="0"/>
      <w:divBdr>
        <w:top w:val="none" w:sz="0" w:space="0" w:color="auto"/>
        <w:left w:val="none" w:sz="0" w:space="0" w:color="auto"/>
        <w:bottom w:val="none" w:sz="0" w:space="0" w:color="auto"/>
        <w:right w:val="none" w:sz="0" w:space="0" w:color="auto"/>
      </w:divBdr>
    </w:div>
    <w:div w:id="1350374412">
      <w:bodyDiv w:val="1"/>
      <w:marLeft w:val="0"/>
      <w:marRight w:val="0"/>
      <w:marTop w:val="0"/>
      <w:marBottom w:val="0"/>
      <w:divBdr>
        <w:top w:val="none" w:sz="0" w:space="0" w:color="auto"/>
        <w:left w:val="none" w:sz="0" w:space="0" w:color="auto"/>
        <w:bottom w:val="none" w:sz="0" w:space="0" w:color="auto"/>
        <w:right w:val="none" w:sz="0" w:space="0" w:color="auto"/>
      </w:divBdr>
    </w:div>
    <w:div w:id="1356613783">
      <w:bodyDiv w:val="1"/>
      <w:marLeft w:val="0"/>
      <w:marRight w:val="0"/>
      <w:marTop w:val="0"/>
      <w:marBottom w:val="0"/>
      <w:divBdr>
        <w:top w:val="none" w:sz="0" w:space="0" w:color="auto"/>
        <w:left w:val="none" w:sz="0" w:space="0" w:color="auto"/>
        <w:bottom w:val="none" w:sz="0" w:space="0" w:color="auto"/>
        <w:right w:val="none" w:sz="0" w:space="0" w:color="auto"/>
      </w:divBdr>
      <w:divsChild>
        <w:div w:id="1332758563">
          <w:marLeft w:val="0"/>
          <w:marRight w:val="0"/>
          <w:marTop w:val="0"/>
          <w:marBottom w:val="0"/>
          <w:divBdr>
            <w:top w:val="none" w:sz="0" w:space="0" w:color="auto"/>
            <w:left w:val="none" w:sz="0" w:space="0" w:color="auto"/>
            <w:bottom w:val="none" w:sz="0" w:space="0" w:color="auto"/>
            <w:right w:val="none" w:sz="0" w:space="0" w:color="auto"/>
          </w:divBdr>
        </w:div>
        <w:div w:id="1485246017">
          <w:marLeft w:val="0"/>
          <w:marRight w:val="0"/>
          <w:marTop w:val="0"/>
          <w:marBottom w:val="0"/>
          <w:divBdr>
            <w:top w:val="none" w:sz="0" w:space="0" w:color="auto"/>
            <w:left w:val="none" w:sz="0" w:space="0" w:color="auto"/>
            <w:bottom w:val="none" w:sz="0" w:space="0" w:color="auto"/>
            <w:right w:val="none" w:sz="0" w:space="0" w:color="auto"/>
          </w:divBdr>
          <w:divsChild>
            <w:div w:id="265239839">
              <w:marLeft w:val="0"/>
              <w:marRight w:val="0"/>
              <w:marTop w:val="0"/>
              <w:marBottom w:val="0"/>
              <w:divBdr>
                <w:top w:val="none" w:sz="0" w:space="0" w:color="auto"/>
                <w:left w:val="none" w:sz="0" w:space="0" w:color="auto"/>
                <w:bottom w:val="none" w:sz="0" w:space="0" w:color="auto"/>
                <w:right w:val="none" w:sz="0" w:space="0" w:color="auto"/>
              </w:divBdr>
            </w:div>
            <w:div w:id="530192852">
              <w:marLeft w:val="0"/>
              <w:marRight w:val="0"/>
              <w:marTop w:val="0"/>
              <w:marBottom w:val="0"/>
              <w:divBdr>
                <w:top w:val="none" w:sz="0" w:space="0" w:color="auto"/>
                <w:left w:val="none" w:sz="0" w:space="0" w:color="auto"/>
                <w:bottom w:val="none" w:sz="0" w:space="0" w:color="auto"/>
                <w:right w:val="none" w:sz="0" w:space="0" w:color="auto"/>
              </w:divBdr>
            </w:div>
            <w:div w:id="833380126">
              <w:marLeft w:val="0"/>
              <w:marRight w:val="0"/>
              <w:marTop w:val="0"/>
              <w:marBottom w:val="0"/>
              <w:divBdr>
                <w:top w:val="none" w:sz="0" w:space="0" w:color="auto"/>
                <w:left w:val="none" w:sz="0" w:space="0" w:color="auto"/>
                <w:bottom w:val="none" w:sz="0" w:space="0" w:color="auto"/>
                <w:right w:val="none" w:sz="0" w:space="0" w:color="auto"/>
              </w:divBdr>
            </w:div>
            <w:div w:id="878935727">
              <w:marLeft w:val="0"/>
              <w:marRight w:val="0"/>
              <w:marTop w:val="0"/>
              <w:marBottom w:val="0"/>
              <w:divBdr>
                <w:top w:val="none" w:sz="0" w:space="0" w:color="auto"/>
                <w:left w:val="none" w:sz="0" w:space="0" w:color="auto"/>
                <w:bottom w:val="none" w:sz="0" w:space="0" w:color="auto"/>
                <w:right w:val="none" w:sz="0" w:space="0" w:color="auto"/>
              </w:divBdr>
            </w:div>
            <w:div w:id="983318482">
              <w:marLeft w:val="0"/>
              <w:marRight w:val="0"/>
              <w:marTop w:val="0"/>
              <w:marBottom w:val="0"/>
              <w:divBdr>
                <w:top w:val="none" w:sz="0" w:space="0" w:color="auto"/>
                <w:left w:val="none" w:sz="0" w:space="0" w:color="auto"/>
                <w:bottom w:val="none" w:sz="0" w:space="0" w:color="auto"/>
                <w:right w:val="none" w:sz="0" w:space="0" w:color="auto"/>
              </w:divBdr>
            </w:div>
            <w:div w:id="1795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6620">
      <w:bodyDiv w:val="1"/>
      <w:marLeft w:val="0"/>
      <w:marRight w:val="0"/>
      <w:marTop w:val="0"/>
      <w:marBottom w:val="0"/>
      <w:divBdr>
        <w:top w:val="none" w:sz="0" w:space="0" w:color="auto"/>
        <w:left w:val="none" w:sz="0" w:space="0" w:color="auto"/>
        <w:bottom w:val="none" w:sz="0" w:space="0" w:color="auto"/>
        <w:right w:val="none" w:sz="0" w:space="0" w:color="auto"/>
      </w:divBdr>
    </w:div>
    <w:div w:id="1364136693">
      <w:bodyDiv w:val="1"/>
      <w:marLeft w:val="0"/>
      <w:marRight w:val="0"/>
      <w:marTop w:val="0"/>
      <w:marBottom w:val="0"/>
      <w:divBdr>
        <w:top w:val="none" w:sz="0" w:space="0" w:color="auto"/>
        <w:left w:val="none" w:sz="0" w:space="0" w:color="auto"/>
        <w:bottom w:val="none" w:sz="0" w:space="0" w:color="auto"/>
        <w:right w:val="none" w:sz="0" w:space="0" w:color="auto"/>
      </w:divBdr>
      <w:divsChild>
        <w:div w:id="808478696">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9672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83910">
      <w:bodyDiv w:val="1"/>
      <w:marLeft w:val="0"/>
      <w:marRight w:val="0"/>
      <w:marTop w:val="0"/>
      <w:marBottom w:val="0"/>
      <w:divBdr>
        <w:top w:val="none" w:sz="0" w:space="0" w:color="auto"/>
        <w:left w:val="none" w:sz="0" w:space="0" w:color="auto"/>
        <w:bottom w:val="none" w:sz="0" w:space="0" w:color="auto"/>
        <w:right w:val="none" w:sz="0" w:space="0" w:color="auto"/>
      </w:divBdr>
    </w:div>
    <w:div w:id="1413429115">
      <w:bodyDiv w:val="1"/>
      <w:marLeft w:val="0"/>
      <w:marRight w:val="0"/>
      <w:marTop w:val="0"/>
      <w:marBottom w:val="0"/>
      <w:divBdr>
        <w:top w:val="none" w:sz="0" w:space="0" w:color="auto"/>
        <w:left w:val="none" w:sz="0" w:space="0" w:color="auto"/>
        <w:bottom w:val="none" w:sz="0" w:space="0" w:color="auto"/>
        <w:right w:val="none" w:sz="0" w:space="0" w:color="auto"/>
      </w:divBdr>
    </w:div>
    <w:div w:id="1416509580">
      <w:bodyDiv w:val="1"/>
      <w:marLeft w:val="0"/>
      <w:marRight w:val="0"/>
      <w:marTop w:val="0"/>
      <w:marBottom w:val="0"/>
      <w:divBdr>
        <w:top w:val="none" w:sz="0" w:space="0" w:color="auto"/>
        <w:left w:val="none" w:sz="0" w:space="0" w:color="auto"/>
        <w:bottom w:val="none" w:sz="0" w:space="0" w:color="auto"/>
        <w:right w:val="none" w:sz="0" w:space="0" w:color="auto"/>
      </w:divBdr>
    </w:div>
    <w:div w:id="1419981835">
      <w:bodyDiv w:val="1"/>
      <w:marLeft w:val="0"/>
      <w:marRight w:val="0"/>
      <w:marTop w:val="0"/>
      <w:marBottom w:val="0"/>
      <w:divBdr>
        <w:top w:val="none" w:sz="0" w:space="0" w:color="auto"/>
        <w:left w:val="none" w:sz="0" w:space="0" w:color="auto"/>
        <w:bottom w:val="none" w:sz="0" w:space="0" w:color="auto"/>
        <w:right w:val="none" w:sz="0" w:space="0" w:color="auto"/>
      </w:divBdr>
    </w:div>
    <w:div w:id="1422097667">
      <w:bodyDiv w:val="1"/>
      <w:marLeft w:val="0"/>
      <w:marRight w:val="0"/>
      <w:marTop w:val="0"/>
      <w:marBottom w:val="0"/>
      <w:divBdr>
        <w:top w:val="none" w:sz="0" w:space="0" w:color="auto"/>
        <w:left w:val="none" w:sz="0" w:space="0" w:color="auto"/>
        <w:bottom w:val="none" w:sz="0" w:space="0" w:color="auto"/>
        <w:right w:val="none" w:sz="0" w:space="0" w:color="auto"/>
      </w:divBdr>
    </w:div>
    <w:div w:id="1450201382">
      <w:bodyDiv w:val="1"/>
      <w:marLeft w:val="0"/>
      <w:marRight w:val="0"/>
      <w:marTop w:val="0"/>
      <w:marBottom w:val="0"/>
      <w:divBdr>
        <w:top w:val="none" w:sz="0" w:space="0" w:color="auto"/>
        <w:left w:val="none" w:sz="0" w:space="0" w:color="auto"/>
        <w:bottom w:val="none" w:sz="0" w:space="0" w:color="auto"/>
        <w:right w:val="none" w:sz="0" w:space="0" w:color="auto"/>
      </w:divBdr>
      <w:divsChild>
        <w:div w:id="1044016765">
          <w:marLeft w:val="0"/>
          <w:marRight w:val="0"/>
          <w:marTop w:val="0"/>
          <w:marBottom w:val="0"/>
          <w:divBdr>
            <w:top w:val="none" w:sz="0" w:space="0" w:color="auto"/>
            <w:left w:val="none" w:sz="0" w:space="0" w:color="auto"/>
            <w:bottom w:val="none" w:sz="0" w:space="0" w:color="auto"/>
            <w:right w:val="none" w:sz="0" w:space="0" w:color="auto"/>
          </w:divBdr>
          <w:divsChild>
            <w:div w:id="1585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827">
      <w:bodyDiv w:val="1"/>
      <w:marLeft w:val="0"/>
      <w:marRight w:val="0"/>
      <w:marTop w:val="0"/>
      <w:marBottom w:val="0"/>
      <w:divBdr>
        <w:top w:val="none" w:sz="0" w:space="0" w:color="auto"/>
        <w:left w:val="none" w:sz="0" w:space="0" w:color="auto"/>
        <w:bottom w:val="none" w:sz="0" w:space="0" w:color="auto"/>
        <w:right w:val="none" w:sz="0" w:space="0" w:color="auto"/>
      </w:divBdr>
      <w:divsChild>
        <w:div w:id="20906458">
          <w:marLeft w:val="0"/>
          <w:marRight w:val="0"/>
          <w:marTop w:val="0"/>
          <w:marBottom w:val="0"/>
          <w:divBdr>
            <w:top w:val="none" w:sz="0" w:space="0" w:color="auto"/>
            <w:left w:val="none" w:sz="0" w:space="0" w:color="auto"/>
            <w:bottom w:val="none" w:sz="0" w:space="0" w:color="auto"/>
            <w:right w:val="none" w:sz="0" w:space="0" w:color="auto"/>
          </w:divBdr>
        </w:div>
        <w:div w:id="94131037">
          <w:marLeft w:val="0"/>
          <w:marRight w:val="0"/>
          <w:marTop w:val="0"/>
          <w:marBottom w:val="0"/>
          <w:divBdr>
            <w:top w:val="none" w:sz="0" w:space="0" w:color="auto"/>
            <w:left w:val="none" w:sz="0" w:space="0" w:color="auto"/>
            <w:bottom w:val="none" w:sz="0" w:space="0" w:color="auto"/>
            <w:right w:val="none" w:sz="0" w:space="0" w:color="auto"/>
          </w:divBdr>
        </w:div>
        <w:div w:id="411897947">
          <w:marLeft w:val="0"/>
          <w:marRight w:val="0"/>
          <w:marTop w:val="0"/>
          <w:marBottom w:val="0"/>
          <w:divBdr>
            <w:top w:val="none" w:sz="0" w:space="0" w:color="auto"/>
            <w:left w:val="none" w:sz="0" w:space="0" w:color="auto"/>
            <w:bottom w:val="none" w:sz="0" w:space="0" w:color="auto"/>
            <w:right w:val="none" w:sz="0" w:space="0" w:color="auto"/>
          </w:divBdr>
        </w:div>
        <w:div w:id="987629871">
          <w:marLeft w:val="0"/>
          <w:marRight w:val="0"/>
          <w:marTop w:val="0"/>
          <w:marBottom w:val="0"/>
          <w:divBdr>
            <w:top w:val="none" w:sz="0" w:space="0" w:color="auto"/>
            <w:left w:val="none" w:sz="0" w:space="0" w:color="auto"/>
            <w:bottom w:val="none" w:sz="0" w:space="0" w:color="auto"/>
            <w:right w:val="none" w:sz="0" w:space="0" w:color="auto"/>
          </w:divBdr>
        </w:div>
        <w:div w:id="1334725567">
          <w:marLeft w:val="0"/>
          <w:marRight w:val="0"/>
          <w:marTop w:val="0"/>
          <w:marBottom w:val="0"/>
          <w:divBdr>
            <w:top w:val="none" w:sz="0" w:space="0" w:color="auto"/>
            <w:left w:val="none" w:sz="0" w:space="0" w:color="auto"/>
            <w:bottom w:val="none" w:sz="0" w:space="0" w:color="auto"/>
            <w:right w:val="none" w:sz="0" w:space="0" w:color="auto"/>
          </w:divBdr>
        </w:div>
        <w:div w:id="1380202787">
          <w:marLeft w:val="0"/>
          <w:marRight w:val="0"/>
          <w:marTop w:val="0"/>
          <w:marBottom w:val="0"/>
          <w:divBdr>
            <w:top w:val="none" w:sz="0" w:space="0" w:color="auto"/>
            <w:left w:val="none" w:sz="0" w:space="0" w:color="auto"/>
            <w:bottom w:val="none" w:sz="0" w:space="0" w:color="auto"/>
            <w:right w:val="none" w:sz="0" w:space="0" w:color="auto"/>
          </w:divBdr>
        </w:div>
        <w:div w:id="1387602969">
          <w:marLeft w:val="0"/>
          <w:marRight w:val="0"/>
          <w:marTop w:val="0"/>
          <w:marBottom w:val="0"/>
          <w:divBdr>
            <w:top w:val="none" w:sz="0" w:space="0" w:color="auto"/>
            <w:left w:val="none" w:sz="0" w:space="0" w:color="auto"/>
            <w:bottom w:val="none" w:sz="0" w:space="0" w:color="auto"/>
            <w:right w:val="none" w:sz="0" w:space="0" w:color="auto"/>
          </w:divBdr>
        </w:div>
        <w:div w:id="1630745739">
          <w:marLeft w:val="0"/>
          <w:marRight w:val="0"/>
          <w:marTop w:val="0"/>
          <w:marBottom w:val="0"/>
          <w:divBdr>
            <w:top w:val="none" w:sz="0" w:space="0" w:color="auto"/>
            <w:left w:val="none" w:sz="0" w:space="0" w:color="auto"/>
            <w:bottom w:val="none" w:sz="0" w:space="0" w:color="auto"/>
            <w:right w:val="none" w:sz="0" w:space="0" w:color="auto"/>
          </w:divBdr>
        </w:div>
        <w:div w:id="2050259268">
          <w:marLeft w:val="0"/>
          <w:marRight w:val="0"/>
          <w:marTop w:val="0"/>
          <w:marBottom w:val="0"/>
          <w:divBdr>
            <w:top w:val="none" w:sz="0" w:space="0" w:color="auto"/>
            <w:left w:val="none" w:sz="0" w:space="0" w:color="auto"/>
            <w:bottom w:val="none" w:sz="0" w:space="0" w:color="auto"/>
            <w:right w:val="none" w:sz="0" w:space="0" w:color="auto"/>
          </w:divBdr>
        </w:div>
      </w:divsChild>
    </w:div>
    <w:div w:id="1495335838">
      <w:bodyDiv w:val="1"/>
      <w:marLeft w:val="0"/>
      <w:marRight w:val="0"/>
      <w:marTop w:val="0"/>
      <w:marBottom w:val="0"/>
      <w:divBdr>
        <w:top w:val="none" w:sz="0" w:space="0" w:color="auto"/>
        <w:left w:val="none" w:sz="0" w:space="0" w:color="auto"/>
        <w:bottom w:val="none" w:sz="0" w:space="0" w:color="auto"/>
        <w:right w:val="none" w:sz="0" w:space="0" w:color="auto"/>
      </w:divBdr>
      <w:divsChild>
        <w:div w:id="922884403">
          <w:marLeft w:val="0"/>
          <w:marRight w:val="0"/>
          <w:marTop w:val="0"/>
          <w:marBottom w:val="0"/>
          <w:divBdr>
            <w:top w:val="none" w:sz="0" w:space="0" w:color="auto"/>
            <w:left w:val="none" w:sz="0" w:space="0" w:color="auto"/>
            <w:bottom w:val="none" w:sz="0" w:space="0" w:color="auto"/>
            <w:right w:val="none" w:sz="0" w:space="0" w:color="auto"/>
          </w:divBdr>
        </w:div>
        <w:div w:id="1239050573">
          <w:marLeft w:val="0"/>
          <w:marRight w:val="0"/>
          <w:marTop w:val="0"/>
          <w:marBottom w:val="0"/>
          <w:divBdr>
            <w:top w:val="none" w:sz="0" w:space="0" w:color="auto"/>
            <w:left w:val="none" w:sz="0" w:space="0" w:color="auto"/>
            <w:bottom w:val="none" w:sz="0" w:space="0" w:color="auto"/>
            <w:right w:val="none" w:sz="0" w:space="0" w:color="auto"/>
          </w:divBdr>
        </w:div>
      </w:divsChild>
    </w:div>
    <w:div w:id="1502161331">
      <w:bodyDiv w:val="1"/>
      <w:marLeft w:val="0"/>
      <w:marRight w:val="0"/>
      <w:marTop w:val="0"/>
      <w:marBottom w:val="0"/>
      <w:divBdr>
        <w:top w:val="none" w:sz="0" w:space="0" w:color="auto"/>
        <w:left w:val="none" w:sz="0" w:space="0" w:color="auto"/>
        <w:bottom w:val="none" w:sz="0" w:space="0" w:color="auto"/>
        <w:right w:val="none" w:sz="0" w:space="0" w:color="auto"/>
      </w:divBdr>
      <w:divsChild>
        <w:div w:id="123350845">
          <w:marLeft w:val="0"/>
          <w:marRight w:val="0"/>
          <w:marTop w:val="0"/>
          <w:marBottom w:val="0"/>
          <w:divBdr>
            <w:top w:val="none" w:sz="0" w:space="0" w:color="auto"/>
            <w:left w:val="none" w:sz="0" w:space="0" w:color="auto"/>
            <w:bottom w:val="none" w:sz="0" w:space="0" w:color="auto"/>
            <w:right w:val="none" w:sz="0" w:space="0" w:color="auto"/>
          </w:divBdr>
        </w:div>
        <w:div w:id="282467393">
          <w:marLeft w:val="0"/>
          <w:marRight w:val="0"/>
          <w:marTop w:val="0"/>
          <w:marBottom w:val="0"/>
          <w:divBdr>
            <w:top w:val="none" w:sz="0" w:space="0" w:color="auto"/>
            <w:left w:val="none" w:sz="0" w:space="0" w:color="auto"/>
            <w:bottom w:val="none" w:sz="0" w:space="0" w:color="auto"/>
            <w:right w:val="none" w:sz="0" w:space="0" w:color="auto"/>
          </w:divBdr>
        </w:div>
        <w:div w:id="707948033">
          <w:marLeft w:val="0"/>
          <w:marRight w:val="0"/>
          <w:marTop w:val="0"/>
          <w:marBottom w:val="0"/>
          <w:divBdr>
            <w:top w:val="none" w:sz="0" w:space="0" w:color="auto"/>
            <w:left w:val="none" w:sz="0" w:space="0" w:color="auto"/>
            <w:bottom w:val="none" w:sz="0" w:space="0" w:color="auto"/>
            <w:right w:val="none" w:sz="0" w:space="0" w:color="auto"/>
          </w:divBdr>
        </w:div>
        <w:div w:id="910971245">
          <w:marLeft w:val="0"/>
          <w:marRight w:val="0"/>
          <w:marTop w:val="0"/>
          <w:marBottom w:val="0"/>
          <w:divBdr>
            <w:top w:val="none" w:sz="0" w:space="0" w:color="auto"/>
            <w:left w:val="none" w:sz="0" w:space="0" w:color="auto"/>
            <w:bottom w:val="none" w:sz="0" w:space="0" w:color="auto"/>
            <w:right w:val="none" w:sz="0" w:space="0" w:color="auto"/>
          </w:divBdr>
        </w:div>
        <w:div w:id="1731071691">
          <w:marLeft w:val="0"/>
          <w:marRight w:val="0"/>
          <w:marTop w:val="0"/>
          <w:marBottom w:val="0"/>
          <w:divBdr>
            <w:top w:val="none" w:sz="0" w:space="0" w:color="auto"/>
            <w:left w:val="none" w:sz="0" w:space="0" w:color="auto"/>
            <w:bottom w:val="none" w:sz="0" w:space="0" w:color="auto"/>
            <w:right w:val="none" w:sz="0" w:space="0" w:color="auto"/>
          </w:divBdr>
        </w:div>
      </w:divsChild>
    </w:div>
    <w:div w:id="1535194529">
      <w:bodyDiv w:val="1"/>
      <w:marLeft w:val="0"/>
      <w:marRight w:val="0"/>
      <w:marTop w:val="0"/>
      <w:marBottom w:val="0"/>
      <w:divBdr>
        <w:top w:val="none" w:sz="0" w:space="0" w:color="auto"/>
        <w:left w:val="none" w:sz="0" w:space="0" w:color="auto"/>
        <w:bottom w:val="none" w:sz="0" w:space="0" w:color="auto"/>
        <w:right w:val="none" w:sz="0" w:space="0" w:color="auto"/>
      </w:divBdr>
      <w:divsChild>
        <w:div w:id="405347642">
          <w:marLeft w:val="0"/>
          <w:marRight w:val="0"/>
          <w:marTop w:val="0"/>
          <w:marBottom w:val="0"/>
          <w:divBdr>
            <w:top w:val="none" w:sz="0" w:space="0" w:color="auto"/>
            <w:left w:val="none" w:sz="0" w:space="0" w:color="auto"/>
            <w:bottom w:val="none" w:sz="0" w:space="0" w:color="auto"/>
            <w:right w:val="none" w:sz="0" w:space="0" w:color="auto"/>
          </w:divBdr>
          <w:divsChild>
            <w:div w:id="130710571">
              <w:marLeft w:val="0"/>
              <w:marRight w:val="0"/>
              <w:marTop w:val="0"/>
              <w:marBottom w:val="0"/>
              <w:divBdr>
                <w:top w:val="none" w:sz="0" w:space="0" w:color="auto"/>
                <w:left w:val="none" w:sz="0" w:space="0" w:color="auto"/>
                <w:bottom w:val="none" w:sz="0" w:space="0" w:color="auto"/>
                <w:right w:val="none" w:sz="0" w:space="0" w:color="auto"/>
              </w:divBdr>
              <w:divsChild>
                <w:div w:id="1345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4195">
      <w:bodyDiv w:val="1"/>
      <w:marLeft w:val="0"/>
      <w:marRight w:val="0"/>
      <w:marTop w:val="0"/>
      <w:marBottom w:val="0"/>
      <w:divBdr>
        <w:top w:val="none" w:sz="0" w:space="0" w:color="auto"/>
        <w:left w:val="none" w:sz="0" w:space="0" w:color="auto"/>
        <w:bottom w:val="none" w:sz="0" w:space="0" w:color="auto"/>
        <w:right w:val="none" w:sz="0" w:space="0" w:color="auto"/>
      </w:divBdr>
      <w:divsChild>
        <w:div w:id="237446989">
          <w:marLeft w:val="0"/>
          <w:marRight w:val="0"/>
          <w:marTop w:val="0"/>
          <w:marBottom w:val="0"/>
          <w:divBdr>
            <w:top w:val="none" w:sz="0" w:space="0" w:color="auto"/>
            <w:left w:val="none" w:sz="0" w:space="0" w:color="auto"/>
            <w:bottom w:val="none" w:sz="0" w:space="0" w:color="auto"/>
            <w:right w:val="none" w:sz="0" w:space="0" w:color="auto"/>
          </w:divBdr>
        </w:div>
        <w:div w:id="535778109">
          <w:marLeft w:val="0"/>
          <w:marRight w:val="0"/>
          <w:marTop w:val="0"/>
          <w:marBottom w:val="0"/>
          <w:divBdr>
            <w:top w:val="none" w:sz="0" w:space="0" w:color="auto"/>
            <w:left w:val="none" w:sz="0" w:space="0" w:color="auto"/>
            <w:bottom w:val="none" w:sz="0" w:space="0" w:color="auto"/>
            <w:right w:val="none" w:sz="0" w:space="0" w:color="auto"/>
          </w:divBdr>
        </w:div>
        <w:div w:id="539896620">
          <w:marLeft w:val="0"/>
          <w:marRight w:val="0"/>
          <w:marTop w:val="0"/>
          <w:marBottom w:val="0"/>
          <w:divBdr>
            <w:top w:val="none" w:sz="0" w:space="0" w:color="auto"/>
            <w:left w:val="none" w:sz="0" w:space="0" w:color="auto"/>
            <w:bottom w:val="none" w:sz="0" w:space="0" w:color="auto"/>
            <w:right w:val="none" w:sz="0" w:space="0" w:color="auto"/>
          </w:divBdr>
        </w:div>
        <w:div w:id="779032782">
          <w:marLeft w:val="0"/>
          <w:marRight w:val="0"/>
          <w:marTop w:val="0"/>
          <w:marBottom w:val="0"/>
          <w:divBdr>
            <w:top w:val="none" w:sz="0" w:space="0" w:color="auto"/>
            <w:left w:val="none" w:sz="0" w:space="0" w:color="auto"/>
            <w:bottom w:val="none" w:sz="0" w:space="0" w:color="auto"/>
            <w:right w:val="none" w:sz="0" w:space="0" w:color="auto"/>
          </w:divBdr>
        </w:div>
        <w:div w:id="896673652">
          <w:marLeft w:val="0"/>
          <w:marRight w:val="0"/>
          <w:marTop w:val="0"/>
          <w:marBottom w:val="0"/>
          <w:divBdr>
            <w:top w:val="none" w:sz="0" w:space="0" w:color="auto"/>
            <w:left w:val="none" w:sz="0" w:space="0" w:color="auto"/>
            <w:bottom w:val="none" w:sz="0" w:space="0" w:color="auto"/>
            <w:right w:val="none" w:sz="0" w:space="0" w:color="auto"/>
          </w:divBdr>
        </w:div>
        <w:div w:id="1077898927">
          <w:marLeft w:val="0"/>
          <w:marRight w:val="0"/>
          <w:marTop w:val="0"/>
          <w:marBottom w:val="0"/>
          <w:divBdr>
            <w:top w:val="none" w:sz="0" w:space="0" w:color="auto"/>
            <w:left w:val="none" w:sz="0" w:space="0" w:color="auto"/>
            <w:bottom w:val="none" w:sz="0" w:space="0" w:color="auto"/>
            <w:right w:val="none" w:sz="0" w:space="0" w:color="auto"/>
          </w:divBdr>
        </w:div>
        <w:div w:id="1516074667">
          <w:marLeft w:val="0"/>
          <w:marRight w:val="0"/>
          <w:marTop w:val="0"/>
          <w:marBottom w:val="0"/>
          <w:divBdr>
            <w:top w:val="none" w:sz="0" w:space="0" w:color="auto"/>
            <w:left w:val="none" w:sz="0" w:space="0" w:color="auto"/>
            <w:bottom w:val="none" w:sz="0" w:space="0" w:color="auto"/>
            <w:right w:val="none" w:sz="0" w:space="0" w:color="auto"/>
          </w:divBdr>
        </w:div>
        <w:div w:id="1653364168">
          <w:marLeft w:val="0"/>
          <w:marRight w:val="0"/>
          <w:marTop w:val="0"/>
          <w:marBottom w:val="0"/>
          <w:divBdr>
            <w:top w:val="none" w:sz="0" w:space="0" w:color="auto"/>
            <w:left w:val="none" w:sz="0" w:space="0" w:color="auto"/>
            <w:bottom w:val="none" w:sz="0" w:space="0" w:color="auto"/>
            <w:right w:val="none" w:sz="0" w:space="0" w:color="auto"/>
          </w:divBdr>
        </w:div>
        <w:div w:id="1924336205">
          <w:marLeft w:val="0"/>
          <w:marRight w:val="0"/>
          <w:marTop w:val="0"/>
          <w:marBottom w:val="0"/>
          <w:divBdr>
            <w:top w:val="none" w:sz="0" w:space="0" w:color="auto"/>
            <w:left w:val="none" w:sz="0" w:space="0" w:color="auto"/>
            <w:bottom w:val="none" w:sz="0" w:space="0" w:color="auto"/>
            <w:right w:val="none" w:sz="0" w:space="0" w:color="auto"/>
          </w:divBdr>
        </w:div>
        <w:div w:id="1969313654">
          <w:marLeft w:val="0"/>
          <w:marRight w:val="0"/>
          <w:marTop w:val="0"/>
          <w:marBottom w:val="0"/>
          <w:divBdr>
            <w:top w:val="none" w:sz="0" w:space="0" w:color="auto"/>
            <w:left w:val="none" w:sz="0" w:space="0" w:color="auto"/>
            <w:bottom w:val="none" w:sz="0" w:space="0" w:color="auto"/>
            <w:right w:val="none" w:sz="0" w:space="0" w:color="auto"/>
          </w:divBdr>
        </w:div>
      </w:divsChild>
    </w:div>
    <w:div w:id="1566139522">
      <w:bodyDiv w:val="1"/>
      <w:marLeft w:val="0"/>
      <w:marRight w:val="0"/>
      <w:marTop w:val="0"/>
      <w:marBottom w:val="0"/>
      <w:divBdr>
        <w:top w:val="none" w:sz="0" w:space="0" w:color="auto"/>
        <w:left w:val="none" w:sz="0" w:space="0" w:color="auto"/>
        <w:bottom w:val="none" w:sz="0" w:space="0" w:color="auto"/>
        <w:right w:val="none" w:sz="0" w:space="0" w:color="auto"/>
      </w:divBdr>
      <w:divsChild>
        <w:div w:id="525563985">
          <w:marLeft w:val="0"/>
          <w:marRight w:val="0"/>
          <w:marTop w:val="0"/>
          <w:marBottom w:val="0"/>
          <w:divBdr>
            <w:top w:val="none" w:sz="0" w:space="0" w:color="auto"/>
            <w:left w:val="none" w:sz="0" w:space="0" w:color="auto"/>
            <w:bottom w:val="none" w:sz="0" w:space="0" w:color="auto"/>
            <w:right w:val="none" w:sz="0" w:space="0" w:color="auto"/>
          </w:divBdr>
          <w:divsChild>
            <w:div w:id="1507016756">
              <w:marLeft w:val="0"/>
              <w:marRight w:val="0"/>
              <w:marTop w:val="0"/>
              <w:marBottom w:val="0"/>
              <w:divBdr>
                <w:top w:val="none" w:sz="0" w:space="0" w:color="auto"/>
                <w:left w:val="none" w:sz="0" w:space="0" w:color="auto"/>
                <w:bottom w:val="none" w:sz="0" w:space="0" w:color="auto"/>
                <w:right w:val="none" w:sz="0" w:space="0" w:color="auto"/>
              </w:divBdr>
              <w:divsChild>
                <w:div w:id="1398897618">
                  <w:marLeft w:val="0"/>
                  <w:marRight w:val="0"/>
                  <w:marTop w:val="0"/>
                  <w:marBottom w:val="0"/>
                  <w:divBdr>
                    <w:top w:val="none" w:sz="0" w:space="0" w:color="auto"/>
                    <w:left w:val="none" w:sz="0" w:space="0" w:color="auto"/>
                    <w:bottom w:val="none" w:sz="0" w:space="0" w:color="auto"/>
                    <w:right w:val="none" w:sz="0" w:space="0" w:color="auto"/>
                  </w:divBdr>
                  <w:divsChild>
                    <w:div w:id="4720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8920">
      <w:bodyDiv w:val="1"/>
      <w:marLeft w:val="0"/>
      <w:marRight w:val="0"/>
      <w:marTop w:val="0"/>
      <w:marBottom w:val="0"/>
      <w:divBdr>
        <w:top w:val="none" w:sz="0" w:space="0" w:color="auto"/>
        <w:left w:val="none" w:sz="0" w:space="0" w:color="auto"/>
        <w:bottom w:val="none" w:sz="0" w:space="0" w:color="auto"/>
        <w:right w:val="none" w:sz="0" w:space="0" w:color="auto"/>
      </w:divBdr>
      <w:divsChild>
        <w:div w:id="184490368">
          <w:marLeft w:val="0"/>
          <w:marRight w:val="0"/>
          <w:marTop w:val="0"/>
          <w:marBottom w:val="0"/>
          <w:divBdr>
            <w:top w:val="none" w:sz="0" w:space="0" w:color="auto"/>
            <w:left w:val="none" w:sz="0" w:space="0" w:color="auto"/>
            <w:bottom w:val="none" w:sz="0" w:space="0" w:color="auto"/>
            <w:right w:val="none" w:sz="0" w:space="0" w:color="auto"/>
          </w:divBdr>
          <w:divsChild>
            <w:div w:id="1436250147">
              <w:marLeft w:val="0"/>
              <w:marRight w:val="0"/>
              <w:marTop w:val="0"/>
              <w:marBottom w:val="0"/>
              <w:divBdr>
                <w:top w:val="none" w:sz="0" w:space="0" w:color="auto"/>
                <w:left w:val="none" w:sz="0" w:space="0" w:color="auto"/>
                <w:bottom w:val="none" w:sz="0" w:space="0" w:color="auto"/>
                <w:right w:val="none" w:sz="0" w:space="0" w:color="auto"/>
              </w:divBdr>
              <w:divsChild>
                <w:div w:id="19259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4786">
      <w:bodyDiv w:val="1"/>
      <w:marLeft w:val="0"/>
      <w:marRight w:val="0"/>
      <w:marTop w:val="0"/>
      <w:marBottom w:val="0"/>
      <w:divBdr>
        <w:top w:val="none" w:sz="0" w:space="0" w:color="auto"/>
        <w:left w:val="none" w:sz="0" w:space="0" w:color="auto"/>
        <w:bottom w:val="none" w:sz="0" w:space="0" w:color="auto"/>
        <w:right w:val="none" w:sz="0" w:space="0" w:color="auto"/>
      </w:divBdr>
      <w:divsChild>
        <w:div w:id="1700352365">
          <w:marLeft w:val="0"/>
          <w:marRight w:val="0"/>
          <w:marTop w:val="0"/>
          <w:marBottom w:val="0"/>
          <w:divBdr>
            <w:top w:val="none" w:sz="0" w:space="0" w:color="auto"/>
            <w:left w:val="none" w:sz="0" w:space="0" w:color="auto"/>
            <w:bottom w:val="none" w:sz="0" w:space="0" w:color="auto"/>
            <w:right w:val="none" w:sz="0" w:space="0" w:color="auto"/>
          </w:divBdr>
          <w:divsChild>
            <w:div w:id="1612937100">
              <w:marLeft w:val="0"/>
              <w:marRight w:val="0"/>
              <w:marTop w:val="0"/>
              <w:marBottom w:val="0"/>
              <w:divBdr>
                <w:top w:val="none" w:sz="0" w:space="0" w:color="auto"/>
                <w:left w:val="none" w:sz="0" w:space="0" w:color="auto"/>
                <w:bottom w:val="none" w:sz="0" w:space="0" w:color="auto"/>
                <w:right w:val="none" w:sz="0" w:space="0" w:color="auto"/>
              </w:divBdr>
              <w:divsChild>
                <w:div w:id="1955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1769">
      <w:bodyDiv w:val="1"/>
      <w:marLeft w:val="0"/>
      <w:marRight w:val="0"/>
      <w:marTop w:val="0"/>
      <w:marBottom w:val="0"/>
      <w:divBdr>
        <w:top w:val="none" w:sz="0" w:space="0" w:color="auto"/>
        <w:left w:val="none" w:sz="0" w:space="0" w:color="auto"/>
        <w:bottom w:val="none" w:sz="0" w:space="0" w:color="auto"/>
        <w:right w:val="none" w:sz="0" w:space="0" w:color="auto"/>
      </w:divBdr>
    </w:div>
    <w:div w:id="1648708015">
      <w:bodyDiv w:val="1"/>
      <w:marLeft w:val="0"/>
      <w:marRight w:val="0"/>
      <w:marTop w:val="0"/>
      <w:marBottom w:val="0"/>
      <w:divBdr>
        <w:top w:val="none" w:sz="0" w:space="0" w:color="auto"/>
        <w:left w:val="none" w:sz="0" w:space="0" w:color="auto"/>
        <w:bottom w:val="none" w:sz="0" w:space="0" w:color="auto"/>
        <w:right w:val="none" w:sz="0" w:space="0" w:color="auto"/>
      </w:divBdr>
      <w:divsChild>
        <w:div w:id="1336028422">
          <w:marLeft w:val="0"/>
          <w:marRight w:val="0"/>
          <w:marTop w:val="0"/>
          <w:marBottom w:val="0"/>
          <w:divBdr>
            <w:top w:val="none" w:sz="0" w:space="0" w:color="auto"/>
            <w:left w:val="none" w:sz="0" w:space="0" w:color="auto"/>
            <w:bottom w:val="none" w:sz="0" w:space="0" w:color="auto"/>
            <w:right w:val="none" w:sz="0" w:space="0" w:color="auto"/>
          </w:divBdr>
          <w:divsChild>
            <w:div w:id="399400431">
              <w:marLeft w:val="0"/>
              <w:marRight w:val="0"/>
              <w:marTop w:val="0"/>
              <w:marBottom w:val="0"/>
              <w:divBdr>
                <w:top w:val="none" w:sz="0" w:space="0" w:color="auto"/>
                <w:left w:val="none" w:sz="0" w:space="0" w:color="auto"/>
                <w:bottom w:val="none" w:sz="0" w:space="0" w:color="auto"/>
                <w:right w:val="none" w:sz="0" w:space="0" w:color="auto"/>
              </w:divBdr>
              <w:divsChild>
                <w:div w:id="18398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6476">
      <w:bodyDiv w:val="1"/>
      <w:marLeft w:val="0"/>
      <w:marRight w:val="0"/>
      <w:marTop w:val="0"/>
      <w:marBottom w:val="0"/>
      <w:divBdr>
        <w:top w:val="none" w:sz="0" w:space="0" w:color="auto"/>
        <w:left w:val="none" w:sz="0" w:space="0" w:color="auto"/>
        <w:bottom w:val="none" w:sz="0" w:space="0" w:color="auto"/>
        <w:right w:val="none" w:sz="0" w:space="0" w:color="auto"/>
      </w:divBdr>
    </w:div>
    <w:div w:id="1654334453">
      <w:bodyDiv w:val="1"/>
      <w:marLeft w:val="0"/>
      <w:marRight w:val="0"/>
      <w:marTop w:val="0"/>
      <w:marBottom w:val="0"/>
      <w:divBdr>
        <w:top w:val="none" w:sz="0" w:space="0" w:color="auto"/>
        <w:left w:val="none" w:sz="0" w:space="0" w:color="auto"/>
        <w:bottom w:val="none" w:sz="0" w:space="0" w:color="auto"/>
        <w:right w:val="none" w:sz="0" w:space="0" w:color="auto"/>
      </w:divBdr>
    </w:div>
    <w:div w:id="1683360804">
      <w:bodyDiv w:val="1"/>
      <w:marLeft w:val="0"/>
      <w:marRight w:val="0"/>
      <w:marTop w:val="0"/>
      <w:marBottom w:val="0"/>
      <w:divBdr>
        <w:top w:val="none" w:sz="0" w:space="0" w:color="auto"/>
        <w:left w:val="none" w:sz="0" w:space="0" w:color="auto"/>
        <w:bottom w:val="none" w:sz="0" w:space="0" w:color="auto"/>
        <w:right w:val="none" w:sz="0" w:space="0" w:color="auto"/>
      </w:divBdr>
    </w:div>
    <w:div w:id="1693217702">
      <w:bodyDiv w:val="1"/>
      <w:marLeft w:val="0"/>
      <w:marRight w:val="0"/>
      <w:marTop w:val="0"/>
      <w:marBottom w:val="0"/>
      <w:divBdr>
        <w:top w:val="none" w:sz="0" w:space="0" w:color="auto"/>
        <w:left w:val="none" w:sz="0" w:space="0" w:color="auto"/>
        <w:bottom w:val="none" w:sz="0" w:space="0" w:color="auto"/>
        <w:right w:val="none" w:sz="0" w:space="0" w:color="auto"/>
      </w:divBdr>
    </w:div>
    <w:div w:id="1699356521">
      <w:bodyDiv w:val="1"/>
      <w:marLeft w:val="0"/>
      <w:marRight w:val="0"/>
      <w:marTop w:val="0"/>
      <w:marBottom w:val="0"/>
      <w:divBdr>
        <w:top w:val="none" w:sz="0" w:space="0" w:color="auto"/>
        <w:left w:val="none" w:sz="0" w:space="0" w:color="auto"/>
        <w:bottom w:val="none" w:sz="0" w:space="0" w:color="auto"/>
        <w:right w:val="none" w:sz="0" w:space="0" w:color="auto"/>
      </w:divBdr>
    </w:div>
    <w:div w:id="1713112036">
      <w:bodyDiv w:val="1"/>
      <w:marLeft w:val="0"/>
      <w:marRight w:val="0"/>
      <w:marTop w:val="0"/>
      <w:marBottom w:val="0"/>
      <w:divBdr>
        <w:top w:val="none" w:sz="0" w:space="0" w:color="auto"/>
        <w:left w:val="none" w:sz="0" w:space="0" w:color="auto"/>
        <w:bottom w:val="none" w:sz="0" w:space="0" w:color="auto"/>
        <w:right w:val="none" w:sz="0" w:space="0" w:color="auto"/>
      </w:divBdr>
      <w:divsChild>
        <w:div w:id="355273671">
          <w:marLeft w:val="0"/>
          <w:marRight w:val="0"/>
          <w:marTop w:val="0"/>
          <w:marBottom w:val="0"/>
          <w:divBdr>
            <w:top w:val="none" w:sz="0" w:space="0" w:color="auto"/>
            <w:left w:val="none" w:sz="0" w:space="0" w:color="auto"/>
            <w:bottom w:val="none" w:sz="0" w:space="0" w:color="auto"/>
            <w:right w:val="none" w:sz="0" w:space="0" w:color="auto"/>
          </w:divBdr>
        </w:div>
        <w:div w:id="471943372">
          <w:marLeft w:val="0"/>
          <w:marRight w:val="0"/>
          <w:marTop w:val="0"/>
          <w:marBottom w:val="0"/>
          <w:divBdr>
            <w:top w:val="none" w:sz="0" w:space="0" w:color="auto"/>
            <w:left w:val="none" w:sz="0" w:space="0" w:color="auto"/>
            <w:bottom w:val="none" w:sz="0" w:space="0" w:color="auto"/>
            <w:right w:val="none" w:sz="0" w:space="0" w:color="auto"/>
          </w:divBdr>
          <w:divsChild>
            <w:div w:id="450979919">
              <w:marLeft w:val="0"/>
              <w:marRight w:val="0"/>
              <w:marTop w:val="0"/>
              <w:marBottom w:val="0"/>
              <w:divBdr>
                <w:top w:val="none" w:sz="0" w:space="0" w:color="auto"/>
                <w:left w:val="none" w:sz="0" w:space="0" w:color="auto"/>
                <w:bottom w:val="none" w:sz="0" w:space="0" w:color="auto"/>
                <w:right w:val="none" w:sz="0" w:space="0" w:color="auto"/>
              </w:divBdr>
            </w:div>
            <w:div w:id="1640837778">
              <w:marLeft w:val="0"/>
              <w:marRight w:val="0"/>
              <w:marTop w:val="0"/>
              <w:marBottom w:val="0"/>
              <w:divBdr>
                <w:top w:val="none" w:sz="0" w:space="0" w:color="auto"/>
                <w:left w:val="none" w:sz="0" w:space="0" w:color="auto"/>
                <w:bottom w:val="none" w:sz="0" w:space="0" w:color="auto"/>
                <w:right w:val="none" w:sz="0" w:space="0" w:color="auto"/>
              </w:divBdr>
            </w:div>
            <w:div w:id="1647011518">
              <w:marLeft w:val="0"/>
              <w:marRight w:val="0"/>
              <w:marTop w:val="0"/>
              <w:marBottom w:val="0"/>
              <w:divBdr>
                <w:top w:val="none" w:sz="0" w:space="0" w:color="auto"/>
                <w:left w:val="none" w:sz="0" w:space="0" w:color="auto"/>
                <w:bottom w:val="none" w:sz="0" w:space="0" w:color="auto"/>
                <w:right w:val="none" w:sz="0" w:space="0" w:color="auto"/>
              </w:divBdr>
            </w:div>
          </w:divsChild>
        </w:div>
        <w:div w:id="938752086">
          <w:marLeft w:val="0"/>
          <w:marRight w:val="0"/>
          <w:marTop w:val="0"/>
          <w:marBottom w:val="0"/>
          <w:divBdr>
            <w:top w:val="none" w:sz="0" w:space="0" w:color="auto"/>
            <w:left w:val="none" w:sz="0" w:space="0" w:color="auto"/>
            <w:bottom w:val="none" w:sz="0" w:space="0" w:color="auto"/>
            <w:right w:val="none" w:sz="0" w:space="0" w:color="auto"/>
          </w:divBdr>
        </w:div>
        <w:div w:id="1095905230">
          <w:marLeft w:val="0"/>
          <w:marRight w:val="0"/>
          <w:marTop w:val="0"/>
          <w:marBottom w:val="0"/>
          <w:divBdr>
            <w:top w:val="none" w:sz="0" w:space="0" w:color="auto"/>
            <w:left w:val="none" w:sz="0" w:space="0" w:color="auto"/>
            <w:bottom w:val="none" w:sz="0" w:space="0" w:color="auto"/>
            <w:right w:val="none" w:sz="0" w:space="0" w:color="auto"/>
          </w:divBdr>
        </w:div>
        <w:div w:id="1159268972">
          <w:marLeft w:val="0"/>
          <w:marRight w:val="0"/>
          <w:marTop w:val="0"/>
          <w:marBottom w:val="0"/>
          <w:divBdr>
            <w:top w:val="none" w:sz="0" w:space="0" w:color="auto"/>
            <w:left w:val="none" w:sz="0" w:space="0" w:color="auto"/>
            <w:bottom w:val="none" w:sz="0" w:space="0" w:color="auto"/>
            <w:right w:val="none" w:sz="0" w:space="0" w:color="auto"/>
          </w:divBdr>
        </w:div>
        <w:div w:id="1438016747">
          <w:marLeft w:val="0"/>
          <w:marRight w:val="0"/>
          <w:marTop w:val="0"/>
          <w:marBottom w:val="0"/>
          <w:divBdr>
            <w:top w:val="none" w:sz="0" w:space="0" w:color="auto"/>
            <w:left w:val="none" w:sz="0" w:space="0" w:color="auto"/>
            <w:bottom w:val="none" w:sz="0" w:space="0" w:color="auto"/>
            <w:right w:val="none" w:sz="0" w:space="0" w:color="auto"/>
          </w:divBdr>
        </w:div>
      </w:divsChild>
    </w:div>
    <w:div w:id="1745370673">
      <w:bodyDiv w:val="1"/>
      <w:marLeft w:val="0"/>
      <w:marRight w:val="0"/>
      <w:marTop w:val="0"/>
      <w:marBottom w:val="0"/>
      <w:divBdr>
        <w:top w:val="none" w:sz="0" w:space="0" w:color="auto"/>
        <w:left w:val="none" w:sz="0" w:space="0" w:color="auto"/>
        <w:bottom w:val="none" w:sz="0" w:space="0" w:color="auto"/>
        <w:right w:val="none" w:sz="0" w:space="0" w:color="auto"/>
      </w:divBdr>
    </w:div>
    <w:div w:id="1786535444">
      <w:bodyDiv w:val="1"/>
      <w:marLeft w:val="0"/>
      <w:marRight w:val="0"/>
      <w:marTop w:val="0"/>
      <w:marBottom w:val="0"/>
      <w:divBdr>
        <w:top w:val="none" w:sz="0" w:space="0" w:color="auto"/>
        <w:left w:val="none" w:sz="0" w:space="0" w:color="auto"/>
        <w:bottom w:val="none" w:sz="0" w:space="0" w:color="auto"/>
        <w:right w:val="none" w:sz="0" w:space="0" w:color="auto"/>
      </w:divBdr>
      <w:divsChild>
        <w:div w:id="318995232">
          <w:marLeft w:val="0"/>
          <w:marRight w:val="0"/>
          <w:marTop w:val="0"/>
          <w:marBottom w:val="0"/>
          <w:divBdr>
            <w:top w:val="none" w:sz="0" w:space="0" w:color="auto"/>
            <w:left w:val="none" w:sz="0" w:space="0" w:color="auto"/>
            <w:bottom w:val="none" w:sz="0" w:space="0" w:color="auto"/>
            <w:right w:val="none" w:sz="0" w:space="0" w:color="auto"/>
          </w:divBdr>
        </w:div>
        <w:div w:id="947808960">
          <w:marLeft w:val="0"/>
          <w:marRight w:val="0"/>
          <w:marTop w:val="0"/>
          <w:marBottom w:val="0"/>
          <w:divBdr>
            <w:top w:val="none" w:sz="0" w:space="0" w:color="auto"/>
            <w:left w:val="none" w:sz="0" w:space="0" w:color="auto"/>
            <w:bottom w:val="none" w:sz="0" w:space="0" w:color="auto"/>
            <w:right w:val="none" w:sz="0" w:space="0" w:color="auto"/>
          </w:divBdr>
        </w:div>
        <w:div w:id="1006008772">
          <w:marLeft w:val="0"/>
          <w:marRight w:val="0"/>
          <w:marTop w:val="0"/>
          <w:marBottom w:val="0"/>
          <w:divBdr>
            <w:top w:val="none" w:sz="0" w:space="0" w:color="auto"/>
            <w:left w:val="none" w:sz="0" w:space="0" w:color="auto"/>
            <w:bottom w:val="none" w:sz="0" w:space="0" w:color="auto"/>
            <w:right w:val="none" w:sz="0" w:space="0" w:color="auto"/>
          </w:divBdr>
        </w:div>
        <w:div w:id="1057318087">
          <w:marLeft w:val="0"/>
          <w:marRight w:val="0"/>
          <w:marTop w:val="0"/>
          <w:marBottom w:val="0"/>
          <w:divBdr>
            <w:top w:val="none" w:sz="0" w:space="0" w:color="auto"/>
            <w:left w:val="none" w:sz="0" w:space="0" w:color="auto"/>
            <w:bottom w:val="none" w:sz="0" w:space="0" w:color="auto"/>
            <w:right w:val="none" w:sz="0" w:space="0" w:color="auto"/>
          </w:divBdr>
        </w:div>
        <w:div w:id="1348756147">
          <w:marLeft w:val="0"/>
          <w:marRight w:val="0"/>
          <w:marTop w:val="0"/>
          <w:marBottom w:val="0"/>
          <w:divBdr>
            <w:top w:val="none" w:sz="0" w:space="0" w:color="auto"/>
            <w:left w:val="none" w:sz="0" w:space="0" w:color="auto"/>
            <w:bottom w:val="none" w:sz="0" w:space="0" w:color="auto"/>
            <w:right w:val="none" w:sz="0" w:space="0" w:color="auto"/>
          </w:divBdr>
        </w:div>
        <w:div w:id="1404327381">
          <w:marLeft w:val="0"/>
          <w:marRight w:val="0"/>
          <w:marTop w:val="0"/>
          <w:marBottom w:val="0"/>
          <w:divBdr>
            <w:top w:val="none" w:sz="0" w:space="0" w:color="auto"/>
            <w:left w:val="none" w:sz="0" w:space="0" w:color="auto"/>
            <w:bottom w:val="none" w:sz="0" w:space="0" w:color="auto"/>
            <w:right w:val="none" w:sz="0" w:space="0" w:color="auto"/>
          </w:divBdr>
        </w:div>
        <w:div w:id="1537348896">
          <w:marLeft w:val="0"/>
          <w:marRight w:val="0"/>
          <w:marTop w:val="0"/>
          <w:marBottom w:val="0"/>
          <w:divBdr>
            <w:top w:val="none" w:sz="0" w:space="0" w:color="auto"/>
            <w:left w:val="none" w:sz="0" w:space="0" w:color="auto"/>
            <w:bottom w:val="none" w:sz="0" w:space="0" w:color="auto"/>
            <w:right w:val="none" w:sz="0" w:space="0" w:color="auto"/>
          </w:divBdr>
        </w:div>
        <w:div w:id="1722947587">
          <w:marLeft w:val="0"/>
          <w:marRight w:val="0"/>
          <w:marTop w:val="0"/>
          <w:marBottom w:val="0"/>
          <w:divBdr>
            <w:top w:val="none" w:sz="0" w:space="0" w:color="auto"/>
            <w:left w:val="none" w:sz="0" w:space="0" w:color="auto"/>
            <w:bottom w:val="none" w:sz="0" w:space="0" w:color="auto"/>
            <w:right w:val="none" w:sz="0" w:space="0" w:color="auto"/>
          </w:divBdr>
        </w:div>
        <w:div w:id="1789549013">
          <w:marLeft w:val="0"/>
          <w:marRight w:val="0"/>
          <w:marTop w:val="0"/>
          <w:marBottom w:val="0"/>
          <w:divBdr>
            <w:top w:val="none" w:sz="0" w:space="0" w:color="auto"/>
            <w:left w:val="none" w:sz="0" w:space="0" w:color="auto"/>
            <w:bottom w:val="none" w:sz="0" w:space="0" w:color="auto"/>
            <w:right w:val="none" w:sz="0" w:space="0" w:color="auto"/>
          </w:divBdr>
        </w:div>
        <w:div w:id="2095666371">
          <w:marLeft w:val="0"/>
          <w:marRight w:val="0"/>
          <w:marTop w:val="0"/>
          <w:marBottom w:val="0"/>
          <w:divBdr>
            <w:top w:val="none" w:sz="0" w:space="0" w:color="auto"/>
            <w:left w:val="none" w:sz="0" w:space="0" w:color="auto"/>
            <w:bottom w:val="none" w:sz="0" w:space="0" w:color="auto"/>
            <w:right w:val="none" w:sz="0" w:space="0" w:color="auto"/>
          </w:divBdr>
        </w:div>
      </w:divsChild>
    </w:div>
    <w:div w:id="1792749854">
      <w:bodyDiv w:val="1"/>
      <w:marLeft w:val="0"/>
      <w:marRight w:val="0"/>
      <w:marTop w:val="0"/>
      <w:marBottom w:val="0"/>
      <w:divBdr>
        <w:top w:val="none" w:sz="0" w:space="0" w:color="auto"/>
        <w:left w:val="none" w:sz="0" w:space="0" w:color="auto"/>
        <w:bottom w:val="none" w:sz="0" w:space="0" w:color="auto"/>
        <w:right w:val="none" w:sz="0" w:space="0" w:color="auto"/>
      </w:divBdr>
    </w:div>
    <w:div w:id="1813674978">
      <w:bodyDiv w:val="1"/>
      <w:marLeft w:val="0"/>
      <w:marRight w:val="0"/>
      <w:marTop w:val="0"/>
      <w:marBottom w:val="0"/>
      <w:divBdr>
        <w:top w:val="none" w:sz="0" w:space="0" w:color="auto"/>
        <w:left w:val="none" w:sz="0" w:space="0" w:color="auto"/>
        <w:bottom w:val="none" w:sz="0" w:space="0" w:color="auto"/>
        <w:right w:val="none" w:sz="0" w:space="0" w:color="auto"/>
      </w:divBdr>
    </w:div>
    <w:div w:id="1816675086">
      <w:bodyDiv w:val="1"/>
      <w:marLeft w:val="0"/>
      <w:marRight w:val="0"/>
      <w:marTop w:val="0"/>
      <w:marBottom w:val="0"/>
      <w:divBdr>
        <w:top w:val="none" w:sz="0" w:space="0" w:color="auto"/>
        <w:left w:val="none" w:sz="0" w:space="0" w:color="auto"/>
        <w:bottom w:val="none" w:sz="0" w:space="0" w:color="auto"/>
        <w:right w:val="none" w:sz="0" w:space="0" w:color="auto"/>
      </w:divBdr>
    </w:div>
    <w:div w:id="1875118076">
      <w:bodyDiv w:val="1"/>
      <w:marLeft w:val="0"/>
      <w:marRight w:val="0"/>
      <w:marTop w:val="0"/>
      <w:marBottom w:val="0"/>
      <w:divBdr>
        <w:top w:val="none" w:sz="0" w:space="0" w:color="auto"/>
        <w:left w:val="none" w:sz="0" w:space="0" w:color="auto"/>
        <w:bottom w:val="none" w:sz="0" w:space="0" w:color="auto"/>
        <w:right w:val="none" w:sz="0" w:space="0" w:color="auto"/>
      </w:divBdr>
    </w:div>
    <w:div w:id="1941373489">
      <w:bodyDiv w:val="1"/>
      <w:marLeft w:val="0"/>
      <w:marRight w:val="0"/>
      <w:marTop w:val="0"/>
      <w:marBottom w:val="0"/>
      <w:divBdr>
        <w:top w:val="none" w:sz="0" w:space="0" w:color="auto"/>
        <w:left w:val="none" w:sz="0" w:space="0" w:color="auto"/>
        <w:bottom w:val="none" w:sz="0" w:space="0" w:color="auto"/>
        <w:right w:val="none" w:sz="0" w:space="0" w:color="auto"/>
      </w:divBdr>
    </w:div>
    <w:div w:id="1972900831">
      <w:bodyDiv w:val="1"/>
      <w:marLeft w:val="0"/>
      <w:marRight w:val="0"/>
      <w:marTop w:val="0"/>
      <w:marBottom w:val="0"/>
      <w:divBdr>
        <w:top w:val="none" w:sz="0" w:space="0" w:color="auto"/>
        <w:left w:val="none" w:sz="0" w:space="0" w:color="auto"/>
        <w:bottom w:val="none" w:sz="0" w:space="0" w:color="auto"/>
        <w:right w:val="none" w:sz="0" w:space="0" w:color="auto"/>
      </w:divBdr>
      <w:divsChild>
        <w:div w:id="432407568">
          <w:marLeft w:val="0"/>
          <w:marRight w:val="0"/>
          <w:marTop w:val="0"/>
          <w:marBottom w:val="0"/>
          <w:divBdr>
            <w:top w:val="none" w:sz="0" w:space="0" w:color="auto"/>
            <w:left w:val="none" w:sz="0" w:space="0" w:color="auto"/>
            <w:bottom w:val="none" w:sz="0" w:space="0" w:color="auto"/>
            <w:right w:val="none" w:sz="0" w:space="0" w:color="auto"/>
          </w:divBdr>
          <w:divsChild>
            <w:div w:id="733355009">
              <w:marLeft w:val="0"/>
              <w:marRight w:val="0"/>
              <w:marTop w:val="0"/>
              <w:marBottom w:val="0"/>
              <w:divBdr>
                <w:top w:val="none" w:sz="0" w:space="0" w:color="auto"/>
                <w:left w:val="none" w:sz="0" w:space="0" w:color="auto"/>
                <w:bottom w:val="none" w:sz="0" w:space="0" w:color="auto"/>
                <w:right w:val="none" w:sz="0" w:space="0" w:color="auto"/>
              </w:divBdr>
            </w:div>
            <w:div w:id="752313155">
              <w:marLeft w:val="0"/>
              <w:marRight w:val="0"/>
              <w:marTop w:val="0"/>
              <w:marBottom w:val="0"/>
              <w:divBdr>
                <w:top w:val="none" w:sz="0" w:space="0" w:color="auto"/>
                <w:left w:val="none" w:sz="0" w:space="0" w:color="auto"/>
                <w:bottom w:val="none" w:sz="0" w:space="0" w:color="auto"/>
                <w:right w:val="none" w:sz="0" w:space="0" w:color="auto"/>
              </w:divBdr>
            </w:div>
            <w:div w:id="1184857246">
              <w:marLeft w:val="0"/>
              <w:marRight w:val="0"/>
              <w:marTop w:val="0"/>
              <w:marBottom w:val="0"/>
              <w:divBdr>
                <w:top w:val="none" w:sz="0" w:space="0" w:color="auto"/>
                <w:left w:val="none" w:sz="0" w:space="0" w:color="auto"/>
                <w:bottom w:val="none" w:sz="0" w:space="0" w:color="auto"/>
                <w:right w:val="none" w:sz="0" w:space="0" w:color="auto"/>
              </w:divBdr>
            </w:div>
            <w:div w:id="1920478822">
              <w:marLeft w:val="0"/>
              <w:marRight w:val="0"/>
              <w:marTop w:val="0"/>
              <w:marBottom w:val="0"/>
              <w:divBdr>
                <w:top w:val="none" w:sz="0" w:space="0" w:color="auto"/>
                <w:left w:val="none" w:sz="0" w:space="0" w:color="auto"/>
                <w:bottom w:val="none" w:sz="0" w:space="0" w:color="auto"/>
                <w:right w:val="none" w:sz="0" w:space="0" w:color="auto"/>
              </w:divBdr>
            </w:div>
          </w:divsChild>
        </w:div>
        <w:div w:id="530532246">
          <w:marLeft w:val="0"/>
          <w:marRight w:val="0"/>
          <w:marTop w:val="0"/>
          <w:marBottom w:val="0"/>
          <w:divBdr>
            <w:top w:val="none" w:sz="0" w:space="0" w:color="auto"/>
            <w:left w:val="none" w:sz="0" w:space="0" w:color="auto"/>
            <w:bottom w:val="none" w:sz="0" w:space="0" w:color="auto"/>
            <w:right w:val="none" w:sz="0" w:space="0" w:color="auto"/>
          </w:divBdr>
          <w:divsChild>
            <w:div w:id="158541358">
              <w:marLeft w:val="0"/>
              <w:marRight w:val="0"/>
              <w:marTop w:val="0"/>
              <w:marBottom w:val="0"/>
              <w:divBdr>
                <w:top w:val="none" w:sz="0" w:space="0" w:color="auto"/>
                <w:left w:val="none" w:sz="0" w:space="0" w:color="auto"/>
                <w:bottom w:val="none" w:sz="0" w:space="0" w:color="auto"/>
                <w:right w:val="none" w:sz="0" w:space="0" w:color="auto"/>
              </w:divBdr>
            </w:div>
            <w:div w:id="395781072">
              <w:marLeft w:val="0"/>
              <w:marRight w:val="0"/>
              <w:marTop w:val="0"/>
              <w:marBottom w:val="0"/>
              <w:divBdr>
                <w:top w:val="none" w:sz="0" w:space="0" w:color="auto"/>
                <w:left w:val="none" w:sz="0" w:space="0" w:color="auto"/>
                <w:bottom w:val="none" w:sz="0" w:space="0" w:color="auto"/>
                <w:right w:val="none" w:sz="0" w:space="0" w:color="auto"/>
              </w:divBdr>
            </w:div>
            <w:div w:id="939873499">
              <w:marLeft w:val="0"/>
              <w:marRight w:val="0"/>
              <w:marTop w:val="0"/>
              <w:marBottom w:val="0"/>
              <w:divBdr>
                <w:top w:val="none" w:sz="0" w:space="0" w:color="auto"/>
                <w:left w:val="none" w:sz="0" w:space="0" w:color="auto"/>
                <w:bottom w:val="none" w:sz="0" w:space="0" w:color="auto"/>
                <w:right w:val="none" w:sz="0" w:space="0" w:color="auto"/>
              </w:divBdr>
            </w:div>
            <w:div w:id="1010446804">
              <w:marLeft w:val="0"/>
              <w:marRight w:val="0"/>
              <w:marTop w:val="0"/>
              <w:marBottom w:val="0"/>
              <w:divBdr>
                <w:top w:val="none" w:sz="0" w:space="0" w:color="auto"/>
                <w:left w:val="none" w:sz="0" w:space="0" w:color="auto"/>
                <w:bottom w:val="none" w:sz="0" w:space="0" w:color="auto"/>
                <w:right w:val="none" w:sz="0" w:space="0" w:color="auto"/>
              </w:divBdr>
            </w:div>
            <w:div w:id="1317875360">
              <w:marLeft w:val="0"/>
              <w:marRight w:val="0"/>
              <w:marTop w:val="0"/>
              <w:marBottom w:val="0"/>
              <w:divBdr>
                <w:top w:val="none" w:sz="0" w:space="0" w:color="auto"/>
                <w:left w:val="none" w:sz="0" w:space="0" w:color="auto"/>
                <w:bottom w:val="none" w:sz="0" w:space="0" w:color="auto"/>
                <w:right w:val="none" w:sz="0" w:space="0" w:color="auto"/>
              </w:divBdr>
            </w:div>
            <w:div w:id="1766219678">
              <w:marLeft w:val="0"/>
              <w:marRight w:val="0"/>
              <w:marTop w:val="0"/>
              <w:marBottom w:val="0"/>
              <w:divBdr>
                <w:top w:val="none" w:sz="0" w:space="0" w:color="auto"/>
                <w:left w:val="none" w:sz="0" w:space="0" w:color="auto"/>
                <w:bottom w:val="none" w:sz="0" w:space="0" w:color="auto"/>
                <w:right w:val="none" w:sz="0" w:space="0" w:color="auto"/>
              </w:divBdr>
            </w:div>
            <w:div w:id="1900165124">
              <w:marLeft w:val="0"/>
              <w:marRight w:val="0"/>
              <w:marTop w:val="0"/>
              <w:marBottom w:val="0"/>
              <w:divBdr>
                <w:top w:val="none" w:sz="0" w:space="0" w:color="auto"/>
                <w:left w:val="none" w:sz="0" w:space="0" w:color="auto"/>
                <w:bottom w:val="none" w:sz="0" w:space="0" w:color="auto"/>
                <w:right w:val="none" w:sz="0" w:space="0" w:color="auto"/>
              </w:divBdr>
            </w:div>
            <w:div w:id="1936085666">
              <w:marLeft w:val="0"/>
              <w:marRight w:val="0"/>
              <w:marTop w:val="0"/>
              <w:marBottom w:val="0"/>
              <w:divBdr>
                <w:top w:val="none" w:sz="0" w:space="0" w:color="auto"/>
                <w:left w:val="none" w:sz="0" w:space="0" w:color="auto"/>
                <w:bottom w:val="none" w:sz="0" w:space="0" w:color="auto"/>
                <w:right w:val="none" w:sz="0" w:space="0" w:color="auto"/>
              </w:divBdr>
            </w:div>
            <w:div w:id="20043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7625">
      <w:bodyDiv w:val="1"/>
      <w:marLeft w:val="0"/>
      <w:marRight w:val="0"/>
      <w:marTop w:val="0"/>
      <w:marBottom w:val="0"/>
      <w:divBdr>
        <w:top w:val="none" w:sz="0" w:space="0" w:color="auto"/>
        <w:left w:val="none" w:sz="0" w:space="0" w:color="auto"/>
        <w:bottom w:val="none" w:sz="0" w:space="0" w:color="auto"/>
        <w:right w:val="none" w:sz="0" w:space="0" w:color="auto"/>
      </w:divBdr>
      <w:divsChild>
        <w:div w:id="125243173">
          <w:marLeft w:val="0"/>
          <w:marRight w:val="0"/>
          <w:marTop w:val="0"/>
          <w:marBottom w:val="0"/>
          <w:divBdr>
            <w:top w:val="none" w:sz="0" w:space="0" w:color="auto"/>
            <w:left w:val="none" w:sz="0" w:space="0" w:color="auto"/>
            <w:bottom w:val="none" w:sz="0" w:space="0" w:color="auto"/>
            <w:right w:val="none" w:sz="0" w:space="0" w:color="auto"/>
          </w:divBdr>
        </w:div>
        <w:div w:id="236785942">
          <w:marLeft w:val="0"/>
          <w:marRight w:val="0"/>
          <w:marTop w:val="0"/>
          <w:marBottom w:val="0"/>
          <w:divBdr>
            <w:top w:val="none" w:sz="0" w:space="0" w:color="auto"/>
            <w:left w:val="none" w:sz="0" w:space="0" w:color="auto"/>
            <w:bottom w:val="none" w:sz="0" w:space="0" w:color="auto"/>
            <w:right w:val="none" w:sz="0" w:space="0" w:color="auto"/>
          </w:divBdr>
        </w:div>
        <w:div w:id="894857039">
          <w:marLeft w:val="0"/>
          <w:marRight w:val="0"/>
          <w:marTop w:val="0"/>
          <w:marBottom w:val="0"/>
          <w:divBdr>
            <w:top w:val="none" w:sz="0" w:space="0" w:color="auto"/>
            <w:left w:val="none" w:sz="0" w:space="0" w:color="auto"/>
            <w:bottom w:val="none" w:sz="0" w:space="0" w:color="auto"/>
            <w:right w:val="none" w:sz="0" w:space="0" w:color="auto"/>
          </w:divBdr>
        </w:div>
        <w:div w:id="1485971854">
          <w:marLeft w:val="0"/>
          <w:marRight w:val="0"/>
          <w:marTop w:val="0"/>
          <w:marBottom w:val="0"/>
          <w:divBdr>
            <w:top w:val="none" w:sz="0" w:space="0" w:color="auto"/>
            <w:left w:val="none" w:sz="0" w:space="0" w:color="auto"/>
            <w:bottom w:val="none" w:sz="0" w:space="0" w:color="auto"/>
            <w:right w:val="none" w:sz="0" w:space="0" w:color="auto"/>
          </w:divBdr>
        </w:div>
        <w:div w:id="1530677132">
          <w:marLeft w:val="0"/>
          <w:marRight w:val="0"/>
          <w:marTop w:val="0"/>
          <w:marBottom w:val="0"/>
          <w:divBdr>
            <w:top w:val="none" w:sz="0" w:space="0" w:color="auto"/>
            <w:left w:val="none" w:sz="0" w:space="0" w:color="auto"/>
            <w:bottom w:val="none" w:sz="0" w:space="0" w:color="auto"/>
            <w:right w:val="none" w:sz="0" w:space="0" w:color="auto"/>
          </w:divBdr>
        </w:div>
        <w:div w:id="1538540141">
          <w:marLeft w:val="0"/>
          <w:marRight w:val="0"/>
          <w:marTop w:val="0"/>
          <w:marBottom w:val="0"/>
          <w:divBdr>
            <w:top w:val="none" w:sz="0" w:space="0" w:color="auto"/>
            <w:left w:val="none" w:sz="0" w:space="0" w:color="auto"/>
            <w:bottom w:val="none" w:sz="0" w:space="0" w:color="auto"/>
            <w:right w:val="none" w:sz="0" w:space="0" w:color="auto"/>
          </w:divBdr>
        </w:div>
        <w:div w:id="1709716547">
          <w:marLeft w:val="0"/>
          <w:marRight w:val="0"/>
          <w:marTop w:val="0"/>
          <w:marBottom w:val="0"/>
          <w:divBdr>
            <w:top w:val="none" w:sz="0" w:space="0" w:color="auto"/>
            <w:left w:val="none" w:sz="0" w:space="0" w:color="auto"/>
            <w:bottom w:val="none" w:sz="0" w:space="0" w:color="auto"/>
            <w:right w:val="none" w:sz="0" w:space="0" w:color="auto"/>
          </w:divBdr>
        </w:div>
        <w:div w:id="1872568375">
          <w:marLeft w:val="0"/>
          <w:marRight w:val="0"/>
          <w:marTop w:val="0"/>
          <w:marBottom w:val="0"/>
          <w:divBdr>
            <w:top w:val="none" w:sz="0" w:space="0" w:color="auto"/>
            <w:left w:val="none" w:sz="0" w:space="0" w:color="auto"/>
            <w:bottom w:val="none" w:sz="0" w:space="0" w:color="auto"/>
            <w:right w:val="none" w:sz="0" w:space="0" w:color="auto"/>
          </w:divBdr>
        </w:div>
        <w:div w:id="1886409579">
          <w:marLeft w:val="0"/>
          <w:marRight w:val="0"/>
          <w:marTop w:val="0"/>
          <w:marBottom w:val="0"/>
          <w:divBdr>
            <w:top w:val="none" w:sz="0" w:space="0" w:color="auto"/>
            <w:left w:val="none" w:sz="0" w:space="0" w:color="auto"/>
            <w:bottom w:val="none" w:sz="0" w:space="0" w:color="auto"/>
            <w:right w:val="none" w:sz="0" w:space="0" w:color="auto"/>
          </w:divBdr>
        </w:div>
        <w:div w:id="2124105458">
          <w:marLeft w:val="0"/>
          <w:marRight w:val="0"/>
          <w:marTop w:val="0"/>
          <w:marBottom w:val="0"/>
          <w:divBdr>
            <w:top w:val="none" w:sz="0" w:space="0" w:color="auto"/>
            <w:left w:val="none" w:sz="0" w:space="0" w:color="auto"/>
            <w:bottom w:val="none" w:sz="0" w:space="0" w:color="auto"/>
            <w:right w:val="none" w:sz="0" w:space="0" w:color="auto"/>
          </w:divBdr>
        </w:div>
      </w:divsChild>
    </w:div>
    <w:div w:id="2023582324">
      <w:bodyDiv w:val="1"/>
      <w:marLeft w:val="0"/>
      <w:marRight w:val="0"/>
      <w:marTop w:val="0"/>
      <w:marBottom w:val="0"/>
      <w:divBdr>
        <w:top w:val="none" w:sz="0" w:space="0" w:color="auto"/>
        <w:left w:val="none" w:sz="0" w:space="0" w:color="auto"/>
        <w:bottom w:val="none" w:sz="0" w:space="0" w:color="auto"/>
        <w:right w:val="none" w:sz="0" w:space="0" w:color="auto"/>
      </w:divBdr>
      <w:divsChild>
        <w:div w:id="67967024">
          <w:marLeft w:val="0"/>
          <w:marRight w:val="0"/>
          <w:marTop w:val="0"/>
          <w:marBottom w:val="0"/>
          <w:divBdr>
            <w:top w:val="none" w:sz="0" w:space="0" w:color="auto"/>
            <w:left w:val="none" w:sz="0" w:space="0" w:color="auto"/>
            <w:bottom w:val="none" w:sz="0" w:space="0" w:color="auto"/>
            <w:right w:val="none" w:sz="0" w:space="0" w:color="auto"/>
          </w:divBdr>
        </w:div>
        <w:div w:id="1962103846">
          <w:marLeft w:val="0"/>
          <w:marRight w:val="0"/>
          <w:marTop w:val="0"/>
          <w:marBottom w:val="0"/>
          <w:divBdr>
            <w:top w:val="none" w:sz="0" w:space="0" w:color="auto"/>
            <w:left w:val="none" w:sz="0" w:space="0" w:color="auto"/>
            <w:bottom w:val="none" w:sz="0" w:space="0" w:color="auto"/>
            <w:right w:val="none" w:sz="0" w:space="0" w:color="auto"/>
          </w:divBdr>
        </w:div>
      </w:divsChild>
    </w:div>
    <w:div w:id="2054385909">
      <w:bodyDiv w:val="1"/>
      <w:marLeft w:val="0"/>
      <w:marRight w:val="0"/>
      <w:marTop w:val="0"/>
      <w:marBottom w:val="0"/>
      <w:divBdr>
        <w:top w:val="none" w:sz="0" w:space="0" w:color="auto"/>
        <w:left w:val="none" w:sz="0" w:space="0" w:color="auto"/>
        <w:bottom w:val="none" w:sz="0" w:space="0" w:color="auto"/>
        <w:right w:val="none" w:sz="0" w:space="0" w:color="auto"/>
      </w:divBdr>
      <w:divsChild>
        <w:div w:id="991718655">
          <w:marLeft w:val="0"/>
          <w:marRight w:val="0"/>
          <w:marTop w:val="0"/>
          <w:marBottom w:val="0"/>
          <w:divBdr>
            <w:top w:val="none" w:sz="0" w:space="0" w:color="auto"/>
            <w:left w:val="none" w:sz="0" w:space="0" w:color="auto"/>
            <w:bottom w:val="none" w:sz="0" w:space="0" w:color="auto"/>
            <w:right w:val="none" w:sz="0" w:space="0" w:color="auto"/>
          </w:divBdr>
        </w:div>
        <w:div w:id="1047756293">
          <w:marLeft w:val="0"/>
          <w:marRight w:val="0"/>
          <w:marTop w:val="0"/>
          <w:marBottom w:val="0"/>
          <w:divBdr>
            <w:top w:val="none" w:sz="0" w:space="0" w:color="auto"/>
            <w:left w:val="none" w:sz="0" w:space="0" w:color="auto"/>
            <w:bottom w:val="none" w:sz="0" w:space="0" w:color="auto"/>
            <w:right w:val="none" w:sz="0" w:space="0" w:color="auto"/>
          </w:divBdr>
        </w:div>
        <w:div w:id="1147281716">
          <w:marLeft w:val="0"/>
          <w:marRight w:val="0"/>
          <w:marTop w:val="0"/>
          <w:marBottom w:val="0"/>
          <w:divBdr>
            <w:top w:val="none" w:sz="0" w:space="0" w:color="auto"/>
            <w:left w:val="none" w:sz="0" w:space="0" w:color="auto"/>
            <w:bottom w:val="none" w:sz="0" w:space="0" w:color="auto"/>
            <w:right w:val="none" w:sz="0" w:space="0" w:color="auto"/>
          </w:divBdr>
        </w:div>
        <w:div w:id="1298801015">
          <w:marLeft w:val="0"/>
          <w:marRight w:val="0"/>
          <w:marTop w:val="0"/>
          <w:marBottom w:val="0"/>
          <w:divBdr>
            <w:top w:val="none" w:sz="0" w:space="0" w:color="auto"/>
            <w:left w:val="none" w:sz="0" w:space="0" w:color="auto"/>
            <w:bottom w:val="none" w:sz="0" w:space="0" w:color="auto"/>
            <w:right w:val="none" w:sz="0" w:space="0" w:color="auto"/>
          </w:divBdr>
        </w:div>
        <w:div w:id="1612317225">
          <w:marLeft w:val="0"/>
          <w:marRight w:val="0"/>
          <w:marTop w:val="0"/>
          <w:marBottom w:val="0"/>
          <w:divBdr>
            <w:top w:val="none" w:sz="0" w:space="0" w:color="auto"/>
            <w:left w:val="none" w:sz="0" w:space="0" w:color="auto"/>
            <w:bottom w:val="none" w:sz="0" w:space="0" w:color="auto"/>
            <w:right w:val="none" w:sz="0" w:space="0" w:color="auto"/>
          </w:divBdr>
        </w:div>
        <w:div w:id="1759711552">
          <w:marLeft w:val="0"/>
          <w:marRight w:val="0"/>
          <w:marTop w:val="0"/>
          <w:marBottom w:val="0"/>
          <w:divBdr>
            <w:top w:val="none" w:sz="0" w:space="0" w:color="auto"/>
            <w:left w:val="none" w:sz="0" w:space="0" w:color="auto"/>
            <w:bottom w:val="none" w:sz="0" w:space="0" w:color="auto"/>
            <w:right w:val="none" w:sz="0" w:space="0" w:color="auto"/>
          </w:divBdr>
        </w:div>
        <w:div w:id="1836415478">
          <w:marLeft w:val="0"/>
          <w:marRight w:val="0"/>
          <w:marTop w:val="0"/>
          <w:marBottom w:val="0"/>
          <w:divBdr>
            <w:top w:val="none" w:sz="0" w:space="0" w:color="auto"/>
            <w:left w:val="none" w:sz="0" w:space="0" w:color="auto"/>
            <w:bottom w:val="none" w:sz="0" w:space="0" w:color="auto"/>
            <w:right w:val="none" w:sz="0" w:space="0" w:color="auto"/>
          </w:divBdr>
        </w:div>
        <w:div w:id="2014602797">
          <w:marLeft w:val="0"/>
          <w:marRight w:val="0"/>
          <w:marTop w:val="0"/>
          <w:marBottom w:val="0"/>
          <w:divBdr>
            <w:top w:val="none" w:sz="0" w:space="0" w:color="auto"/>
            <w:left w:val="none" w:sz="0" w:space="0" w:color="auto"/>
            <w:bottom w:val="none" w:sz="0" w:space="0" w:color="auto"/>
            <w:right w:val="none" w:sz="0" w:space="0" w:color="auto"/>
          </w:divBdr>
        </w:div>
        <w:div w:id="2050717738">
          <w:marLeft w:val="0"/>
          <w:marRight w:val="0"/>
          <w:marTop w:val="0"/>
          <w:marBottom w:val="0"/>
          <w:divBdr>
            <w:top w:val="none" w:sz="0" w:space="0" w:color="auto"/>
            <w:left w:val="none" w:sz="0" w:space="0" w:color="auto"/>
            <w:bottom w:val="none" w:sz="0" w:space="0" w:color="auto"/>
            <w:right w:val="none" w:sz="0" w:space="0" w:color="auto"/>
          </w:divBdr>
        </w:div>
      </w:divsChild>
    </w:div>
    <w:div w:id="2100632331">
      <w:bodyDiv w:val="1"/>
      <w:marLeft w:val="0"/>
      <w:marRight w:val="0"/>
      <w:marTop w:val="0"/>
      <w:marBottom w:val="0"/>
      <w:divBdr>
        <w:top w:val="none" w:sz="0" w:space="0" w:color="auto"/>
        <w:left w:val="none" w:sz="0" w:space="0" w:color="auto"/>
        <w:bottom w:val="none" w:sz="0" w:space="0" w:color="auto"/>
        <w:right w:val="none" w:sz="0" w:space="0" w:color="auto"/>
      </w:divBdr>
    </w:div>
    <w:div w:id="2137479738">
      <w:bodyDiv w:val="1"/>
      <w:marLeft w:val="0"/>
      <w:marRight w:val="0"/>
      <w:marTop w:val="0"/>
      <w:marBottom w:val="0"/>
      <w:divBdr>
        <w:top w:val="none" w:sz="0" w:space="0" w:color="auto"/>
        <w:left w:val="none" w:sz="0" w:space="0" w:color="auto"/>
        <w:bottom w:val="none" w:sz="0" w:space="0" w:color="auto"/>
        <w:right w:val="none" w:sz="0" w:space="0" w:color="auto"/>
      </w:divBdr>
      <w:divsChild>
        <w:div w:id="249853980">
          <w:marLeft w:val="0"/>
          <w:marRight w:val="0"/>
          <w:marTop w:val="0"/>
          <w:marBottom w:val="0"/>
          <w:divBdr>
            <w:top w:val="none" w:sz="0" w:space="0" w:color="auto"/>
            <w:left w:val="none" w:sz="0" w:space="0" w:color="auto"/>
            <w:bottom w:val="none" w:sz="0" w:space="0" w:color="auto"/>
            <w:right w:val="none" w:sz="0" w:space="0" w:color="auto"/>
          </w:divBdr>
          <w:divsChild>
            <w:div w:id="1370110290">
              <w:marLeft w:val="0"/>
              <w:marRight w:val="0"/>
              <w:marTop w:val="0"/>
              <w:marBottom w:val="0"/>
              <w:divBdr>
                <w:top w:val="none" w:sz="0" w:space="0" w:color="auto"/>
                <w:left w:val="none" w:sz="0" w:space="0" w:color="auto"/>
                <w:bottom w:val="none" w:sz="0" w:space="0" w:color="auto"/>
                <w:right w:val="none" w:sz="0" w:space="0" w:color="auto"/>
              </w:divBdr>
              <w:divsChild>
                <w:div w:id="15602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251">
      <w:bodyDiv w:val="1"/>
      <w:marLeft w:val="0"/>
      <w:marRight w:val="0"/>
      <w:marTop w:val="0"/>
      <w:marBottom w:val="0"/>
      <w:divBdr>
        <w:top w:val="none" w:sz="0" w:space="0" w:color="auto"/>
        <w:left w:val="none" w:sz="0" w:space="0" w:color="auto"/>
        <w:bottom w:val="none" w:sz="0" w:space="0" w:color="auto"/>
        <w:right w:val="none" w:sz="0" w:space="0" w:color="auto"/>
      </w:divBdr>
      <w:divsChild>
        <w:div w:id="887229807">
          <w:marLeft w:val="0"/>
          <w:marRight w:val="0"/>
          <w:marTop w:val="0"/>
          <w:marBottom w:val="0"/>
          <w:divBdr>
            <w:top w:val="none" w:sz="0" w:space="0" w:color="auto"/>
            <w:left w:val="none" w:sz="0" w:space="0" w:color="auto"/>
            <w:bottom w:val="none" w:sz="0" w:space="0" w:color="auto"/>
            <w:right w:val="none" w:sz="0" w:space="0" w:color="auto"/>
          </w:divBdr>
        </w:div>
        <w:div w:id="1078946629">
          <w:marLeft w:val="0"/>
          <w:marRight w:val="0"/>
          <w:marTop w:val="0"/>
          <w:marBottom w:val="0"/>
          <w:divBdr>
            <w:top w:val="none" w:sz="0" w:space="0" w:color="auto"/>
            <w:left w:val="none" w:sz="0" w:space="0" w:color="auto"/>
            <w:bottom w:val="none" w:sz="0" w:space="0" w:color="auto"/>
            <w:right w:val="none" w:sz="0" w:space="0" w:color="auto"/>
          </w:divBdr>
        </w:div>
        <w:div w:id="1180008418">
          <w:marLeft w:val="0"/>
          <w:marRight w:val="0"/>
          <w:marTop w:val="0"/>
          <w:marBottom w:val="0"/>
          <w:divBdr>
            <w:top w:val="none" w:sz="0" w:space="0" w:color="auto"/>
            <w:left w:val="none" w:sz="0" w:space="0" w:color="auto"/>
            <w:bottom w:val="none" w:sz="0" w:space="0" w:color="auto"/>
            <w:right w:val="none" w:sz="0" w:space="0" w:color="auto"/>
          </w:divBdr>
        </w:div>
        <w:div w:id="1241794333">
          <w:marLeft w:val="0"/>
          <w:marRight w:val="0"/>
          <w:marTop w:val="0"/>
          <w:marBottom w:val="0"/>
          <w:divBdr>
            <w:top w:val="none" w:sz="0" w:space="0" w:color="auto"/>
            <w:left w:val="none" w:sz="0" w:space="0" w:color="auto"/>
            <w:bottom w:val="none" w:sz="0" w:space="0" w:color="auto"/>
            <w:right w:val="none" w:sz="0" w:space="0" w:color="auto"/>
          </w:divBdr>
        </w:div>
        <w:div w:id="1454250658">
          <w:marLeft w:val="0"/>
          <w:marRight w:val="0"/>
          <w:marTop w:val="0"/>
          <w:marBottom w:val="0"/>
          <w:divBdr>
            <w:top w:val="none" w:sz="0" w:space="0" w:color="auto"/>
            <w:left w:val="none" w:sz="0" w:space="0" w:color="auto"/>
            <w:bottom w:val="none" w:sz="0" w:space="0" w:color="auto"/>
            <w:right w:val="none" w:sz="0" w:space="0" w:color="auto"/>
          </w:divBdr>
        </w:div>
        <w:div w:id="1494374409">
          <w:marLeft w:val="0"/>
          <w:marRight w:val="0"/>
          <w:marTop w:val="0"/>
          <w:marBottom w:val="0"/>
          <w:divBdr>
            <w:top w:val="none" w:sz="0" w:space="0" w:color="auto"/>
            <w:left w:val="none" w:sz="0" w:space="0" w:color="auto"/>
            <w:bottom w:val="none" w:sz="0" w:space="0" w:color="auto"/>
            <w:right w:val="none" w:sz="0" w:space="0" w:color="auto"/>
          </w:divBdr>
        </w:div>
        <w:div w:id="1834562332">
          <w:marLeft w:val="0"/>
          <w:marRight w:val="0"/>
          <w:marTop w:val="0"/>
          <w:marBottom w:val="0"/>
          <w:divBdr>
            <w:top w:val="none" w:sz="0" w:space="0" w:color="auto"/>
            <w:left w:val="none" w:sz="0" w:space="0" w:color="auto"/>
            <w:bottom w:val="none" w:sz="0" w:space="0" w:color="auto"/>
            <w:right w:val="none" w:sz="0" w:space="0" w:color="auto"/>
          </w:divBdr>
        </w:div>
        <w:div w:id="193096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members/research/evidence-based-practice/" TargetMode="External"/><Relationship Id="rId18" Type="http://schemas.openxmlformats.org/officeDocument/2006/relationships/hyperlink" Target="https://www.rcslt.org/wp-content/uploads/2023/02/Anti-racism-survey-report-Feb-2023.pdf" TargetMode="External"/><Relationship Id="rId26" Type="http://schemas.openxmlformats.org/officeDocument/2006/relationships/hyperlink" Target="https://www.rcslt.org/wp-content/uploads/media/Project/RCSLT/vfs-compentencies-al4.doc" TargetMode="External"/><Relationship Id="rId39" Type="http://schemas.openxmlformats.org/officeDocument/2006/relationships/hyperlink" Target="https://www.rcslt.org/members/delivering-quality-services/supported-decision-making-and-mental-capacity/" TargetMode="External"/><Relationship Id="rId21" Type="http://schemas.openxmlformats.org/officeDocument/2006/relationships/hyperlink" Target="https://www.nihr.ac.uk/documents/improving-inclusion-of-under-served-groups-in-clinical-research-guidance-from-include-project/25435" TargetMode="External"/><Relationship Id="rId34" Type="http://schemas.openxmlformats.org/officeDocument/2006/relationships/hyperlink" Target="https://www.rcslt.org/members/delivering-quality-services/supported-decision-making-and-mental-capacity/" TargetMode="External"/><Relationship Id="rId42" Type="http://schemas.openxmlformats.org/officeDocument/2006/relationships/hyperlink" Target="https://www.nice.org.uk/guidance/ipg634" TargetMode="External"/><Relationship Id="rId47" Type="http://schemas.openxmlformats.org/officeDocument/2006/relationships/hyperlink" Target="https://www.nice.org.uk/advice/mib175"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members/clinical-guidance/dysphagia/dysphagia-learning/attachment/templates-for-eds-assessment/" TargetMode="External"/><Relationship Id="rId29" Type="http://schemas.openxmlformats.org/officeDocument/2006/relationships/hyperlink" Target="https://mouthcarematters.hee.nhs.uk/index.html" TargetMode="External"/><Relationship Id="rId11" Type="http://schemas.openxmlformats.org/officeDocument/2006/relationships/hyperlink" Target="mailto:Kathleen.graham@rcslt.org" TargetMode="External"/><Relationship Id="rId24" Type="http://schemas.openxmlformats.org/officeDocument/2006/relationships/hyperlink" Target="https://www.rcslt.org/wp-content/uploads/media/Project/RCSLT/vfs-compentencies-al2.doc" TargetMode="External"/><Relationship Id="rId32" Type="http://schemas.openxmlformats.org/officeDocument/2006/relationships/hyperlink" Target="https://www.ncbi.nlm.nih.gov/pmc/articles/PMC9578488/" TargetMode="External"/><Relationship Id="rId37" Type="http://schemas.openxmlformats.org/officeDocument/2006/relationships/hyperlink" Target="https://iddsi.org/" TargetMode="External"/><Relationship Id="rId40" Type="http://schemas.openxmlformats.org/officeDocument/2006/relationships/hyperlink" Target="https://www.rcslt.org/members/delivering-quality-services/outcome-measurement/" TargetMode="External"/><Relationship Id="rId45" Type="http://schemas.openxmlformats.org/officeDocument/2006/relationships/hyperlink" Target="https://www.rcslt.org/members/delivering-quality-services/use-of-new-interventions-guidance/" TargetMode="External"/><Relationship Id="rId53" Type="http://schemas.openxmlformats.org/officeDocument/2006/relationships/header" Target="header3.xm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www.rcslt.org/learning/diversity-inclusion-and-anti-racism/health-inequalities/addressing-health-inequa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t&amp;source=web&amp;rct=j&amp;opi=89978449&amp;url=https://apcp.csp.org.uk/system/files/publication_files/Risk%2520Identification%2520Matrix%25202024.pdf&amp;ved=2ahUKEwi9o5Hv_faHAxVOWkEAHegzDqYQFnoECBAQAQ&amp;usg=AOvVaw0fHzUi7jYiLuJpOyaMPftr" TargetMode="External"/><Relationship Id="rId22" Type="http://schemas.openxmlformats.org/officeDocument/2006/relationships/hyperlink" Target="https://www.rcslt.org/wp-content/uploads/media/Project/RCSLT/videofluoroscopic-position-paper.pdf" TargetMode="External"/><Relationship Id="rId27" Type="http://schemas.openxmlformats.org/officeDocument/2006/relationships/hyperlink" Target="https://www.rcslt.org/wp-content/uploads/media/Project/RCSLT/vfs-compentencies-paediatric.doc" TargetMode="External"/><Relationship Id="rId30" Type="http://schemas.openxmlformats.org/officeDocument/2006/relationships/hyperlink" Target="https://mouthcarematters.hee.nhs.uk/links-resources/mini-mcm-resources-2/index.html" TargetMode="External"/><Relationship Id="rId35" Type="http://schemas.openxmlformats.org/officeDocument/2006/relationships/hyperlink" Target="https://www.rcslt.org/wp-content/uploads/2024/07/Thickened-fluids-position-paper.pdf" TargetMode="External"/><Relationship Id="rId43" Type="http://schemas.openxmlformats.org/officeDocument/2006/relationships/hyperlink" Target="https://www.rcslt.org/members/delivering-quality-services/use-of-new-interventions-guidance/" TargetMode="External"/><Relationship Id="rId48" Type="http://schemas.openxmlformats.org/officeDocument/2006/relationships/hyperlink" Target="https://www.nice.org.uk/advice/mib175/chapter/Clinical-and-technical-evidence"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rcslt.org/members/clinical-guidance/eating-and-drinking-with-acknowledged-risks-risk-feeding/" TargetMode="External"/><Relationship Id="rId17" Type="http://schemas.openxmlformats.org/officeDocument/2006/relationships/hyperlink" Target="https://www.rcslt.org/members/clinical-guidance/neonatal-care/neonatal-care-guidance/" TargetMode="External"/><Relationship Id="rId25" Type="http://schemas.openxmlformats.org/officeDocument/2006/relationships/hyperlink" Target="https://www.rcslt.org/wp-content/uploads/media/Project/RCSLT/vfs-compentencies-al3.doc" TargetMode="External"/><Relationship Id="rId33" Type="http://schemas.openxmlformats.org/officeDocument/2006/relationships/hyperlink" Target="https://iddsi.org/" TargetMode="External"/><Relationship Id="rId38" Type="http://schemas.openxmlformats.org/officeDocument/2006/relationships/hyperlink" Target="https://www.rcslt.org/wp-content/uploads/2024/07/Thickened-fluids-position-paper.pdf" TargetMode="External"/><Relationship Id="rId46" Type="http://schemas.openxmlformats.org/officeDocument/2006/relationships/hyperlink" Target="https://www.nice.org.uk/advice/mib175" TargetMode="External"/><Relationship Id="rId20" Type="http://schemas.openxmlformats.org/officeDocument/2006/relationships/hyperlink" Target="https://www.gov.uk/government/publications/health-disparities-and-health-inequalities-applying-all-our-health/health-disparities-and-health-inequalities-applying-all-our-health" TargetMode="External"/><Relationship Id="rId41" Type="http://schemas.openxmlformats.org/officeDocument/2006/relationships/hyperlink" Target="https://www.rcslt.org/members/delivering-quality-services/use-of-new-interventions-guidance/"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cslt.org/wp-content/uploads/2021/09/EDAR-multidisciplinary-guidance-2021.pdf" TargetMode="External"/><Relationship Id="rId23" Type="http://schemas.openxmlformats.org/officeDocument/2006/relationships/hyperlink" Target="https://www.rcslt.org/wp-content/uploads/media/Project/RCSLT/vfs-compentencies-al1.doc" TargetMode="External"/><Relationship Id="rId28" Type="http://schemas.openxmlformats.org/officeDocument/2006/relationships/hyperlink" Target="https://www.rcslt.org/members/clinical-guidance/fees/" TargetMode="External"/><Relationship Id="rId36" Type="http://schemas.openxmlformats.org/officeDocument/2006/relationships/hyperlink" Target="https://www.rcslt.org/members/research/evidence-based-practice/"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rcslt.org/members/research/evidence-based-practice/" TargetMode="External"/><Relationship Id="rId44" Type="http://schemas.openxmlformats.org/officeDocument/2006/relationships/hyperlink" Target="https://www.nice.org.uk/guidance/ipg781" TargetMode="External"/><Relationship Id="rId5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SharedWithUsers xmlns="67064c78-a098-4370-8ba8-8739969ed949">
      <UserInfo>
        <DisplayName/>
        <AccountId xsi:nil="true"/>
        <AccountType/>
      </UserInfo>
    </SharedWithUsers>
    <MediaLengthInSeconds xmlns="82f209e1-9e4f-4f54-a867-3b936c4e8ced" xsi:nil="true"/>
    <yes xmlns="82f209e1-9e4f-4f54-a867-3b936c4e8ced" xsi:nil="true"/>
    <DATE xmlns="82f209e1-9e4f-4f54-a867-3b936c4e8c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1CBA-E136-4434-9CAC-5E2A3E96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350AE-F425-4C0A-9A4C-90BCDAEE6CBC}">
  <ds:schemaRefs>
    <ds:schemaRef ds:uri="http://schemas.microsoft.com/office/2006/metadata/properties"/>
    <ds:schemaRef ds:uri="http://schemas.microsoft.com/office/infopath/2007/PartnerControls"/>
    <ds:schemaRef ds:uri="2742bbb5-d832-4556-9006-8a246a5838e7"/>
    <ds:schemaRef ds:uri="82f209e1-9e4f-4f54-a867-3b936c4e8ced"/>
    <ds:schemaRef ds:uri="67064c78-a098-4370-8ba8-8739969ed949"/>
  </ds:schemaRefs>
</ds:datastoreItem>
</file>

<file path=customXml/itemProps3.xml><?xml version="1.0" encoding="utf-8"?>
<ds:datastoreItem xmlns:ds="http://schemas.openxmlformats.org/officeDocument/2006/customXml" ds:itemID="{B4C9A10C-6828-4217-BF80-72FAE7593F55}">
  <ds:schemaRefs>
    <ds:schemaRef ds:uri="http://schemas.microsoft.com/sharepoint/v3/contenttype/forms"/>
  </ds:schemaRefs>
</ds:datastoreItem>
</file>

<file path=customXml/itemProps4.xml><?xml version="1.0" encoding="utf-8"?>
<ds:datastoreItem xmlns:ds="http://schemas.openxmlformats.org/officeDocument/2006/customXml" ds:itemID="{2D11D2AC-E090-4115-9A5F-C2D43280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15830</Words>
  <Characters>90237</Characters>
  <Application>Microsoft Office Word</Application>
  <DocSecurity>0</DocSecurity>
  <Lines>751</Lines>
  <Paragraphs>211</Paragraphs>
  <ScaleCrop>false</ScaleCrop>
  <Company/>
  <LinksUpToDate>false</LinksUpToDate>
  <CharactersWithSpaces>105856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Millie Phillpot</cp:lastModifiedBy>
  <cp:revision>2</cp:revision>
  <dcterms:created xsi:type="dcterms:W3CDTF">2024-11-11T15:47:00Z</dcterms:created>
  <dcterms:modified xsi:type="dcterms:W3CDTF">2024-11-11T15:47:00Z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y fmtid="{D5CDD505-2E9C-101B-9397-08002B2CF9AE}" pid="4" name="Order">
    <vt:r8>34591800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