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70E5" w14:textId="77777777" w:rsidR="00444CBA" w:rsidRPr="003C2FF9" w:rsidRDefault="00444CBA" w:rsidP="00444CBA">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102036"/>
        </w:rPr>
        <w:t>Speech and Language Therapist eating, drinking and swallowing competency framework</w:t>
      </w:r>
    </w:p>
    <w:p w14:paraId="6291BD22" w14:textId="77777777" w:rsidR="00444CBA" w:rsidRPr="003C2FF9" w:rsidRDefault="00444CBA" w:rsidP="00444CBA">
      <w:pPr>
        <w:pStyle w:val="paragraph"/>
        <w:spacing w:before="0" w:beforeAutospacing="0" w:after="0" w:afterAutospacing="0"/>
        <w:textAlignment w:val="baseline"/>
        <w:rPr>
          <w:rFonts w:ascii="Open Sans" w:hAnsi="Open Sans" w:cs="Open Sans"/>
          <w:color w:val="102036"/>
        </w:rPr>
      </w:pPr>
      <w:r w:rsidRPr="1400D33F">
        <w:rPr>
          <w:rStyle w:val="normaltextrun"/>
          <w:rFonts w:ascii="Open Sans" w:eastAsiaTheme="majorEastAsia" w:hAnsi="Open Sans" w:cs="Open Sans"/>
          <w:color w:val="102036"/>
        </w:rPr>
        <w:t>DRAFT FOR CONSULTATION</w:t>
      </w:r>
      <w:r w:rsidRPr="1400D33F">
        <w:rPr>
          <w:rStyle w:val="eop"/>
          <w:rFonts w:ascii="Open Sans" w:eastAsiaTheme="majorEastAsia" w:hAnsi="Open Sans" w:cs="Open Sans"/>
          <w:color w:val="102036"/>
        </w:rPr>
        <w:t> </w:t>
      </w:r>
    </w:p>
    <w:p w14:paraId="3AD9DC32" w14:textId="4266BF0F" w:rsidR="5400B825" w:rsidRDefault="5400B825" w:rsidP="1400D33F">
      <w:pPr>
        <w:pStyle w:val="paragraph"/>
        <w:spacing w:before="0" w:beforeAutospacing="0" w:after="0" w:afterAutospacing="0" w:line="259" w:lineRule="auto"/>
        <w:rPr>
          <w:rStyle w:val="normaltextrun"/>
          <w:rFonts w:ascii="Open Sans" w:eastAsiaTheme="majorEastAsia" w:hAnsi="Open Sans" w:cs="Open Sans"/>
          <w:color w:val="102036"/>
        </w:rPr>
      </w:pPr>
      <w:r w:rsidRPr="1400D33F">
        <w:rPr>
          <w:rStyle w:val="normaltextrun"/>
          <w:rFonts w:ascii="Open Sans" w:eastAsiaTheme="majorEastAsia" w:hAnsi="Open Sans" w:cs="Open Sans"/>
          <w:color w:val="102036"/>
        </w:rPr>
        <w:t>Closing date: 8am 4 December 2024</w:t>
      </w:r>
    </w:p>
    <w:p w14:paraId="1C4763C8" w14:textId="77777777" w:rsidR="00444CBA" w:rsidRPr="003C2FF9" w:rsidRDefault="00444CBA" w:rsidP="00444CBA">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102036"/>
        </w:rPr>
        <w:t>RCSLT Project manager Kathleen Graham email: Kathleen.graham@rcslt.org</w:t>
      </w:r>
    </w:p>
    <w:p w14:paraId="79CBC1D9" w14:textId="77777777" w:rsidR="00444CBA" w:rsidRPr="003C2FF9" w:rsidRDefault="00444CBA" w:rsidP="00444CBA">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FF0000"/>
        </w:rPr>
        <w:t xml:space="preserve">Information contained within this document is for consultation only and should not be shared outside of this. </w:t>
      </w:r>
    </w:p>
    <w:p w14:paraId="18D8AC01" w14:textId="77777777" w:rsidR="00444CBA" w:rsidRPr="003C2FF9" w:rsidRDefault="00444CBA" w:rsidP="00444CBA">
      <w:pPr>
        <w:pStyle w:val="paragraph"/>
        <w:spacing w:before="0" w:beforeAutospacing="0" w:after="0" w:afterAutospacing="0"/>
        <w:textAlignment w:val="baseline"/>
        <w:rPr>
          <w:rFonts w:ascii="Open Sans" w:hAnsi="Open Sans" w:cs="Open Sans"/>
          <w:color w:val="231F20"/>
        </w:rPr>
      </w:pPr>
      <w:r w:rsidRPr="003C2FF9">
        <w:rPr>
          <w:rStyle w:val="normaltextrun"/>
          <w:rFonts w:ascii="Arial" w:eastAsiaTheme="majorEastAsia" w:hAnsi="Arial" w:cs="Arial"/>
          <w:color w:val="231F20"/>
        </w:rPr>
        <w:t> </w:t>
      </w:r>
      <w:r w:rsidRPr="003C2FF9">
        <w:rPr>
          <w:rStyle w:val="eop"/>
          <w:rFonts w:ascii="Open Sans" w:eastAsiaTheme="majorEastAsia" w:hAnsi="Open Sans" w:cs="Open Sans"/>
          <w:color w:val="231F20"/>
        </w:rPr>
        <w:t> </w:t>
      </w:r>
    </w:p>
    <w:p w14:paraId="4B4B53BE" w14:textId="77777777" w:rsidR="00444CBA" w:rsidRDefault="00444CBA" w:rsidP="00444CBA">
      <w:pPr>
        <w:pStyle w:val="paragraph"/>
        <w:spacing w:before="0" w:beforeAutospacing="0" w:after="0" w:afterAutospacing="0"/>
        <w:textAlignment w:val="baseline"/>
        <w:rPr>
          <w:rStyle w:val="eop"/>
          <w:rFonts w:ascii="Open Sans" w:eastAsiaTheme="majorEastAsia" w:hAnsi="Open Sans" w:cs="Open Sans"/>
          <w:color w:val="231F20"/>
        </w:rPr>
      </w:pPr>
      <w:r w:rsidRPr="003C2FF9">
        <w:rPr>
          <w:rStyle w:val="normaltextrun"/>
          <w:rFonts w:ascii="Open Sans" w:eastAsiaTheme="majorEastAsia" w:hAnsi="Open Sans" w:cs="Open Sans"/>
          <w:b/>
          <w:bCs/>
          <w:color w:val="231F20"/>
        </w:rPr>
        <w:t>The information in this document is currently in development and has been shared as part of a consultation. If you are seeking guidance or information on this topic, please ensure you refer to final published content which can be found on rcslt.org.  </w:t>
      </w:r>
      <w:r w:rsidRPr="003C2FF9">
        <w:rPr>
          <w:rStyle w:val="eop"/>
          <w:rFonts w:ascii="Open Sans" w:eastAsiaTheme="majorEastAsia" w:hAnsi="Open Sans" w:cs="Open Sans"/>
          <w:color w:val="231F20"/>
        </w:rPr>
        <w:t> </w:t>
      </w:r>
    </w:p>
    <w:p w14:paraId="3233779A" w14:textId="77777777" w:rsidR="00444CBA" w:rsidRPr="003C2FF9" w:rsidRDefault="00444CBA" w:rsidP="00444CBA">
      <w:pPr>
        <w:pStyle w:val="paragraph"/>
        <w:spacing w:before="0" w:beforeAutospacing="0" w:after="0" w:afterAutospacing="0"/>
        <w:textAlignment w:val="baseline"/>
        <w:rPr>
          <w:rFonts w:ascii="Open Sans" w:hAnsi="Open Sans" w:cs="Open Sans"/>
          <w:color w:val="231F20"/>
        </w:rPr>
      </w:pPr>
    </w:p>
    <w:p w14:paraId="23D86E67" w14:textId="77777777" w:rsidR="00444CBA" w:rsidRDefault="00444CBA" w:rsidP="00444CBA">
      <w:pPr>
        <w:pStyle w:val="paragraph"/>
        <w:spacing w:before="0" w:beforeAutospacing="0" w:after="0" w:afterAutospacing="0"/>
        <w:textAlignment w:val="baseline"/>
        <w:rPr>
          <w:rStyle w:val="eop"/>
          <w:rFonts w:ascii="Open Sans" w:eastAsiaTheme="majorEastAsia" w:hAnsi="Open Sans" w:cs="Open Sans"/>
          <w:color w:val="231F20"/>
        </w:rPr>
      </w:pPr>
      <w:r w:rsidRPr="003C2FF9">
        <w:rPr>
          <w:rStyle w:val="normaltextrun"/>
          <w:rFonts w:ascii="Open Sans" w:eastAsiaTheme="majorEastAsia" w:hAnsi="Open Sans" w:cs="Open Sans"/>
          <w:color w:val="231F20"/>
        </w:rPr>
        <w:t>We appreciate any comments provided to us during the consultation, all of which will be reviewed by the working group within the context and scope of the project.</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We ask that, where possible and relevant, you accompany any counter arguments to statements made in the document with supporting evidence e.g. a research reference.</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 </w:t>
      </w:r>
      <w:r w:rsidRPr="003C2FF9">
        <w:rPr>
          <w:rStyle w:val="eop"/>
          <w:rFonts w:ascii="Open Sans" w:eastAsiaTheme="majorEastAsia" w:hAnsi="Open Sans" w:cs="Open Sans"/>
          <w:color w:val="231F20"/>
        </w:rPr>
        <w:t> </w:t>
      </w:r>
    </w:p>
    <w:p w14:paraId="7ED1B6E1" w14:textId="77777777" w:rsidR="00444CBA" w:rsidRPr="003C2FF9" w:rsidRDefault="00444CBA" w:rsidP="00444CBA">
      <w:pPr>
        <w:pStyle w:val="paragraph"/>
        <w:spacing w:before="0" w:beforeAutospacing="0" w:after="0" w:afterAutospacing="0"/>
        <w:textAlignment w:val="baseline"/>
        <w:rPr>
          <w:rFonts w:ascii="Open Sans" w:hAnsi="Open Sans" w:cs="Open Sans"/>
          <w:color w:val="231F20"/>
        </w:rPr>
      </w:pPr>
    </w:p>
    <w:p w14:paraId="411018BE" w14:textId="77777777" w:rsidR="00444CBA" w:rsidRDefault="00444CBA" w:rsidP="00444CBA">
      <w:pPr>
        <w:pStyle w:val="paragraph"/>
        <w:spacing w:before="0" w:beforeAutospacing="0" w:after="0" w:afterAutospacing="0"/>
        <w:textAlignment w:val="baseline"/>
        <w:rPr>
          <w:rStyle w:val="eop"/>
          <w:rFonts w:ascii="Open Sans" w:eastAsiaTheme="majorEastAsia" w:hAnsi="Open Sans" w:cs="Open Sans"/>
          <w:color w:val="231F20"/>
        </w:rPr>
      </w:pPr>
      <w:r w:rsidRPr="003C2FF9">
        <w:rPr>
          <w:rStyle w:val="normaltextrun"/>
          <w:rFonts w:ascii="Open Sans" w:eastAsiaTheme="majorEastAsia" w:hAnsi="Open Sans" w:cs="Open Sans"/>
          <w:color w:val="231F20"/>
        </w:rPr>
        <w:t>Members of the working group should not be contacted directly, and all feedback should be made through the assigned route e.g. via survey or project manager.</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Feedback made through unassigned routes or after the closing date will not be accepted or responded to.</w:t>
      </w:r>
      <w:r w:rsidRPr="003C2FF9">
        <w:rPr>
          <w:rStyle w:val="normaltextrun"/>
          <w:rFonts w:ascii="Arial" w:eastAsiaTheme="majorEastAsia" w:hAnsi="Arial" w:cs="Arial"/>
          <w:color w:val="231F20"/>
        </w:rPr>
        <w:t> </w:t>
      </w:r>
      <w:r w:rsidRPr="003C2FF9">
        <w:rPr>
          <w:rStyle w:val="eop"/>
          <w:rFonts w:ascii="Open Sans" w:eastAsiaTheme="majorEastAsia" w:hAnsi="Open Sans" w:cs="Open Sans"/>
          <w:color w:val="231F20"/>
        </w:rPr>
        <w:t> </w:t>
      </w:r>
    </w:p>
    <w:p w14:paraId="17627271" w14:textId="77777777" w:rsidR="00444CBA" w:rsidRPr="003C2FF9" w:rsidRDefault="00444CBA" w:rsidP="00444CBA">
      <w:pPr>
        <w:pStyle w:val="paragraph"/>
        <w:spacing w:before="0" w:beforeAutospacing="0" w:after="0" w:afterAutospacing="0"/>
        <w:textAlignment w:val="baseline"/>
        <w:rPr>
          <w:rFonts w:ascii="Open Sans" w:hAnsi="Open Sans" w:cs="Open Sans"/>
          <w:color w:val="231F20"/>
        </w:rPr>
      </w:pPr>
    </w:p>
    <w:p w14:paraId="21921B20" w14:textId="77777777" w:rsidR="00444CBA" w:rsidRPr="003C2FF9" w:rsidRDefault="00444CBA" w:rsidP="00444CBA">
      <w:pPr>
        <w:pStyle w:val="paragraph"/>
        <w:spacing w:before="0" w:beforeAutospacing="0" w:after="0" w:afterAutospacing="0"/>
        <w:textAlignment w:val="baseline"/>
        <w:rPr>
          <w:rFonts w:ascii="Open Sans" w:hAnsi="Open Sans" w:cs="Open Sans"/>
        </w:rPr>
      </w:pPr>
      <w:r w:rsidRPr="003C2FF9">
        <w:rPr>
          <w:rStyle w:val="normaltextrun"/>
          <w:rFonts w:ascii="Open Sans" w:eastAsiaTheme="majorEastAsia" w:hAnsi="Open Sans" w:cs="Open Sans"/>
        </w:rPr>
        <w:t>Thank you for your support with this project.</w:t>
      </w:r>
      <w:r w:rsidRPr="003C2FF9">
        <w:rPr>
          <w:rStyle w:val="eop"/>
          <w:rFonts w:ascii="Open Sans" w:eastAsiaTheme="majorEastAsia" w:hAnsi="Open Sans" w:cs="Open Sans"/>
        </w:rPr>
        <w:t> </w:t>
      </w:r>
    </w:p>
    <w:p w14:paraId="7D2755E4" w14:textId="77777777" w:rsidR="00444CBA" w:rsidRPr="003C2FF9" w:rsidRDefault="00444CBA" w:rsidP="00444CBA">
      <w:pPr>
        <w:pStyle w:val="paragraph"/>
        <w:spacing w:before="0" w:beforeAutospacing="0" w:after="0" w:afterAutospacing="0"/>
        <w:textAlignment w:val="baseline"/>
        <w:rPr>
          <w:rFonts w:ascii="Open Sans" w:hAnsi="Open Sans" w:cs="Open Sans"/>
        </w:rPr>
      </w:pPr>
      <w:r w:rsidRPr="003C2FF9">
        <w:rPr>
          <w:rStyle w:val="eop"/>
          <w:rFonts w:ascii="Open Sans" w:eastAsiaTheme="majorEastAsia" w:hAnsi="Open Sans" w:cs="Open Sans"/>
        </w:rPr>
        <w:t> </w:t>
      </w:r>
    </w:p>
    <w:p w14:paraId="6916FFAA" w14:textId="77777777" w:rsidR="00444CBA" w:rsidRPr="003C2FF9" w:rsidRDefault="00444CBA" w:rsidP="00444CBA">
      <w:pPr>
        <w:tabs>
          <w:tab w:val="left" w:pos="5309"/>
        </w:tabs>
        <w:rPr>
          <w:rFonts w:ascii="Open Sans" w:hAnsi="Open Sans" w:cs="Open Sans"/>
        </w:rPr>
      </w:pPr>
    </w:p>
    <w:p w14:paraId="325B1611" w14:textId="77777777" w:rsidR="00444CBA" w:rsidRDefault="00444CBA" w:rsidP="00444CBA">
      <w:pPr>
        <w:rPr>
          <w:rFonts w:ascii="Open Sans" w:hAnsi="Open Sans" w:cs="Open Sans"/>
        </w:rPr>
      </w:pPr>
      <w:r w:rsidRPr="003C2FF9">
        <w:rPr>
          <w:rFonts w:ascii="Open Sans" w:hAnsi="Open Sans" w:cs="Open Sans"/>
        </w:rPr>
        <w:br w:type="page"/>
      </w:r>
    </w:p>
    <w:p w14:paraId="3B67A5C4" w14:textId="1B629F43" w:rsidR="17E961B5" w:rsidRDefault="17E961B5" w:rsidP="3A8106B9">
      <w:pPr>
        <w:rPr>
          <w:b/>
          <w:bCs/>
        </w:rPr>
      </w:pPr>
      <w:r w:rsidRPr="1400D33F">
        <w:rPr>
          <w:b/>
          <w:bCs/>
        </w:rPr>
        <w:lastRenderedPageBreak/>
        <w:t>Eating, drinking and swallowing needs</w:t>
      </w:r>
    </w:p>
    <w:p w14:paraId="7D407E95" w14:textId="4AAEEFBE" w:rsidR="2C3C8114" w:rsidRDefault="2C3C8114" w:rsidP="3A8106B9">
      <w:pPr>
        <w:rPr>
          <w:ins w:id="0" w:author="Hannah Lewis" w:date="2024-11-01T17:18:00Z" w16du:dateUtc="2024-11-01T17:18:00Z"/>
          <w:b/>
          <w:bCs/>
        </w:rPr>
      </w:pPr>
      <w:r w:rsidRPr="1400D33F">
        <w:rPr>
          <w:b/>
          <w:bCs/>
        </w:rPr>
        <w:t>Public information pages</w:t>
      </w:r>
    </w:p>
    <w:p w14:paraId="340D13D7" w14:textId="26DAF918" w:rsidR="3A8106B9" w:rsidRDefault="3A8106B9" w:rsidP="3A8106B9">
      <w:pPr>
        <w:spacing w:line="259" w:lineRule="auto"/>
      </w:pPr>
    </w:p>
    <w:p w14:paraId="0B4F046B" w14:textId="3E204A20" w:rsidR="2C3C8114" w:rsidRDefault="2C3C8114" w:rsidP="3A8106B9">
      <w:pPr>
        <w:pStyle w:val="ListParagraph"/>
        <w:numPr>
          <w:ilvl w:val="0"/>
          <w:numId w:val="1"/>
        </w:numPr>
        <w:rPr>
          <w:b/>
          <w:bCs/>
        </w:rPr>
      </w:pPr>
      <w:r w:rsidRPr="3A8106B9">
        <w:rPr>
          <w:b/>
          <w:bCs/>
        </w:rPr>
        <w:t>Introduction</w:t>
      </w:r>
    </w:p>
    <w:p w14:paraId="2A177D05" w14:textId="699C7528" w:rsidR="2C3C8114" w:rsidRDefault="2C3C8114" w:rsidP="3A8106B9">
      <w:pPr>
        <w:pStyle w:val="ListParagraph"/>
        <w:numPr>
          <w:ilvl w:val="0"/>
          <w:numId w:val="1"/>
        </w:numPr>
        <w:rPr>
          <w:b/>
          <w:bCs/>
        </w:rPr>
      </w:pPr>
      <w:r w:rsidRPr="3A8106B9">
        <w:rPr>
          <w:b/>
          <w:bCs/>
        </w:rPr>
        <w:t>Causes of eating, drinking, and swallowing difficulties</w:t>
      </w:r>
    </w:p>
    <w:p w14:paraId="4E0409F8" w14:textId="7B243E6F" w:rsidR="2C3C8114" w:rsidRDefault="2C3C8114" w:rsidP="3A8106B9">
      <w:pPr>
        <w:pStyle w:val="ListParagraph"/>
        <w:numPr>
          <w:ilvl w:val="0"/>
          <w:numId w:val="1"/>
        </w:numPr>
        <w:rPr>
          <w:b/>
          <w:bCs/>
        </w:rPr>
      </w:pPr>
      <w:r w:rsidRPr="3A8106B9">
        <w:rPr>
          <w:b/>
          <w:bCs/>
        </w:rPr>
        <w:t>Impact of eating, drinking, and swallowing difficulties</w:t>
      </w:r>
    </w:p>
    <w:p w14:paraId="3BAEE748" w14:textId="74713CD3" w:rsidR="2C3C8114" w:rsidRDefault="2C3C8114" w:rsidP="3A8106B9">
      <w:pPr>
        <w:pStyle w:val="ListParagraph"/>
        <w:numPr>
          <w:ilvl w:val="0"/>
          <w:numId w:val="1"/>
        </w:numPr>
        <w:rPr>
          <w:b/>
          <w:bCs/>
        </w:rPr>
      </w:pPr>
      <w:r w:rsidRPr="3A8106B9">
        <w:rPr>
          <w:b/>
          <w:bCs/>
        </w:rPr>
        <w:t>Role of speech and language therapy</w:t>
      </w:r>
    </w:p>
    <w:p w14:paraId="18AF43C1" w14:textId="34106719" w:rsidR="75B978DD" w:rsidRDefault="75B978DD" w:rsidP="3A8106B9">
      <w:pPr>
        <w:pStyle w:val="ListParagraph"/>
        <w:numPr>
          <w:ilvl w:val="0"/>
          <w:numId w:val="1"/>
        </w:numPr>
        <w:rPr>
          <w:b/>
          <w:bCs/>
        </w:rPr>
      </w:pPr>
      <w:r w:rsidRPr="3A8106B9">
        <w:rPr>
          <w:b/>
          <w:bCs/>
        </w:rPr>
        <w:t>A</w:t>
      </w:r>
      <w:r w:rsidR="3BB16CD0" w:rsidRPr="3A8106B9">
        <w:rPr>
          <w:b/>
          <w:bCs/>
        </w:rPr>
        <w:t>ssessments</w:t>
      </w:r>
    </w:p>
    <w:p w14:paraId="07140E1E" w14:textId="7FB6DA4F" w:rsidR="3BB16CD0" w:rsidRDefault="3BB16CD0" w:rsidP="3A8106B9">
      <w:pPr>
        <w:pStyle w:val="ListParagraph"/>
        <w:numPr>
          <w:ilvl w:val="1"/>
          <w:numId w:val="1"/>
        </w:numPr>
        <w:rPr>
          <w:b/>
          <w:bCs/>
        </w:rPr>
      </w:pPr>
      <w:r w:rsidRPr="3A8106B9">
        <w:rPr>
          <w:b/>
          <w:bCs/>
        </w:rPr>
        <w:t>Adults</w:t>
      </w:r>
    </w:p>
    <w:p w14:paraId="769B2570" w14:textId="1D02AC61" w:rsidR="19D80216" w:rsidRDefault="19D80216" w:rsidP="3A8106B9">
      <w:pPr>
        <w:pStyle w:val="ListParagraph"/>
        <w:numPr>
          <w:ilvl w:val="1"/>
          <w:numId w:val="1"/>
        </w:numPr>
        <w:rPr>
          <w:b/>
          <w:bCs/>
        </w:rPr>
      </w:pPr>
      <w:r w:rsidRPr="3A8106B9">
        <w:rPr>
          <w:b/>
          <w:bCs/>
        </w:rPr>
        <w:t>Neonates &amp; medically complex term infants</w:t>
      </w:r>
    </w:p>
    <w:p w14:paraId="7D4B460E" w14:textId="79A6AA86" w:rsidR="19D80216" w:rsidRDefault="19D80216" w:rsidP="3A8106B9">
      <w:pPr>
        <w:pStyle w:val="ListParagraph"/>
        <w:numPr>
          <w:ilvl w:val="1"/>
          <w:numId w:val="1"/>
        </w:numPr>
        <w:rPr>
          <w:b/>
          <w:bCs/>
        </w:rPr>
      </w:pPr>
      <w:r w:rsidRPr="3A8106B9">
        <w:rPr>
          <w:b/>
          <w:bCs/>
        </w:rPr>
        <w:t>Children</w:t>
      </w:r>
    </w:p>
    <w:p w14:paraId="76DC9CC3" w14:textId="2148DF4E" w:rsidR="6B1F7BE1" w:rsidRDefault="6B1F7BE1" w:rsidP="3A8106B9">
      <w:pPr>
        <w:pStyle w:val="ListParagraph"/>
        <w:numPr>
          <w:ilvl w:val="0"/>
          <w:numId w:val="1"/>
        </w:numPr>
        <w:rPr>
          <w:b/>
          <w:bCs/>
        </w:rPr>
      </w:pPr>
      <w:r w:rsidRPr="1400D33F">
        <w:rPr>
          <w:b/>
          <w:bCs/>
        </w:rPr>
        <w:t>I</w:t>
      </w:r>
      <w:r w:rsidR="19D80216" w:rsidRPr="1400D33F">
        <w:rPr>
          <w:b/>
          <w:bCs/>
        </w:rPr>
        <w:t>nterventions and management</w:t>
      </w:r>
      <w:r w:rsidR="6D1EA772" w:rsidRPr="1400D33F">
        <w:rPr>
          <w:b/>
          <w:bCs/>
        </w:rPr>
        <w:t xml:space="preserve"> </w:t>
      </w:r>
      <w:r w:rsidR="34DA6C4C" w:rsidRPr="1400D33F">
        <w:rPr>
          <w:b/>
          <w:bCs/>
        </w:rPr>
        <w:t xml:space="preserve">with </w:t>
      </w:r>
      <w:r w:rsidR="6D1EA772" w:rsidRPr="1400D33F">
        <w:rPr>
          <w:b/>
          <w:bCs/>
        </w:rPr>
        <w:t>adults</w:t>
      </w:r>
    </w:p>
    <w:p w14:paraId="2730074A" w14:textId="740F83F0" w:rsidR="399418C0" w:rsidRDefault="399418C0" w:rsidP="3A8106B9">
      <w:pPr>
        <w:pStyle w:val="ListParagraph"/>
        <w:numPr>
          <w:ilvl w:val="0"/>
          <w:numId w:val="1"/>
        </w:numPr>
        <w:rPr>
          <w:b/>
          <w:bCs/>
        </w:rPr>
      </w:pPr>
      <w:r w:rsidRPr="3A8106B9">
        <w:rPr>
          <w:b/>
          <w:bCs/>
        </w:rPr>
        <w:t>Interventions and management with neonates</w:t>
      </w:r>
    </w:p>
    <w:p w14:paraId="51339A57" w14:textId="73A875AA" w:rsidR="399418C0" w:rsidRDefault="399418C0" w:rsidP="3A8106B9">
      <w:pPr>
        <w:pStyle w:val="ListParagraph"/>
        <w:numPr>
          <w:ilvl w:val="0"/>
          <w:numId w:val="1"/>
        </w:numPr>
        <w:rPr>
          <w:b/>
          <w:bCs/>
        </w:rPr>
      </w:pPr>
      <w:r w:rsidRPr="1400D33F">
        <w:rPr>
          <w:b/>
          <w:bCs/>
        </w:rPr>
        <w:t>Interventions and management with children</w:t>
      </w:r>
    </w:p>
    <w:p w14:paraId="527651DD" w14:textId="27383AB4" w:rsidR="399418C0" w:rsidRDefault="399418C0" w:rsidP="3A8106B9">
      <w:pPr>
        <w:pStyle w:val="ListParagraph"/>
        <w:numPr>
          <w:ilvl w:val="0"/>
          <w:numId w:val="1"/>
        </w:numPr>
        <w:rPr>
          <w:rFonts w:ascii="Arial" w:hAnsi="Arial" w:cs="Arial"/>
          <w:b/>
          <w:bCs/>
        </w:rPr>
      </w:pPr>
      <w:r w:rsidRPr="3A8106B9">
        <w:rPr>
          <w:rFonts w:ascii="Arial" w:hAnsi="Arial" w:cs="Arial"/>
          <w:b/>
          <w:bCs/>
        </w:rPr>
        <w:t>Devices</w:t>
      </w:r>
    </w:p>
    <w:p w14:paraId="492C6BBA" w14:textId="40E8BA34" w:rsidR="53D3B8F8" w:rsidRDefault="53D3B8F8" w:rsidP="3A8106B9">
      <w:pPr>
        <w:pStyle w:val="ListParagraph"/>
        <w:numPr>
          <w:ilvl w:val="0"/>
          <w:numId w:val="1"/>
        </w:numPr>
        <w:rPr>
          <w:rFonts w:ascii="Arial" w:hAnsi="Arial" w:cs="Arial"/>
          <w:b/>
          <w:bCs/>
        </w:rPr>
      </w:pPr>
      <w:r w:rsidRPr="3A8106B9">
        <w:rPr>
          <w:rFonts w:ascii="Arial" w:hAnsi="Arial" w:cs="Arial"/>
          <w:b/>
          <w:bCs/>
        </w:rPr>
        <w:t>RCSLT resources</w:t>
      </w:r>
    </w:p>
    <w:p w14:paraId="6C9AAABD" w14:textId="702532AE" w:rsidR="53D3B8F8" w:rsidRDefault="53D3B8F8" w:rsidP="3A8106B9">
      <w:pPr>
        <w:pStyle w:val="ListParagraph"/>
        <w:numPr>
          <w:ilvl w:val="0"/>
          <w:numId w:val="1"/>
        </w:numPr>
        <w:rPr>
          <w:rFonts w:ascii="Arial" w:hAnsi="Arial" w:cs="Arial"/>
          <w:b/>
          <w:bCs/>
        </w:rPr>
      </w:pPr>
      <w:r w:rsidRPr="3A8106B9">
        <w:rPr>
          <w:rFonts w:ascii="Arial" w:hAnsi="Arial" w:cs="Arial"/>
          <w:b/>
          <w:bCs/>
        </w:rPr>
        <w:t>Key organisations</w:t>
      </w:r>
    </w:p>
    <w:p w14:paraId="49545E06" w14:textId="6B5089AF" w:rsidR="0F2BFD8C" w:rsidRDefault="0F2BFD8C" w:rsidP="3A8106B9">
      <w:pPr>
        <w:pStyle w:val="ListParagraph"/>
        <w:numPr>
          <w:ilvl w:val="0"/>
          <w:numId w:val="1"/>
        </w:numPr>
        <w:rPr>
          <w:rFonts w:ascii="Arial" w:hAnsi="Arial" w:cs="Arial"/>
          <w:b/>
          <w:bCs/>
        </w:rPr>
      </w:pPr>
      <w:r w:rsidRPr="3A8106B9">
        <w:rPr>
          <w:rFonts w:ascii="Arial" w:hAnsi="Arial" w:cs="Arial"/>
          <w:b/>
          <w:bCs/>
        </w:rPr>
        <w:t>Contributors</w:t>
      </w:r>
    </w:p>
    <w:p w14:paraId="2430E406" w14:textId="2E464EB7" w:rsidR="3A8106B9" w:rsidRDefault="3A8106B9" w:rsidP="3A8106B9">
      <w:pPr>
        <w:rPr>
          <w:b/>
          <w:bCs/>
        </w:rPr>
      </w:pPr>
    </w:p>
    <w:p w14:paraId="6847444C" w14:textId="0473E4AF" w:rsidR="00EE4C9D" w:rsidRPr="00EE4C9D" w:rsidRDefault="00EE4C9D" w:rsidP="00EE4C9D">
      <w:r w:rsidRPr="3A8106B9">
        <w:rPr>
          <w:b/>
          <w:bCs/>
        </w:rPr>
        <w:t>Introduction</w:t>
      </w:r>
      <w:r>
        <w:t> </w:t>
      </w:r>
    </w:p>
    <w:p w14:paraId="68C7B130" w14:textId="36CD7748" w:rsidR="00DB1920" w:rsidRDefault="00705E67" w:rsidP="00EE4C9D">
      <w:r>
        <w:t>S</w:t>
      </w:r>
      <w:r w:rsidR="00EE4C9D">
        <w:t>peech and language therapist</w:t>
      </w:r>
      <w:r>
        <w:t>s</w:t>
      </w:r>
      <w:r w:rsidR="00EE4C9D">
        <w:t xml:space="preserve"> (SLT</w:t>
      </w:r>
      <w:r>
        <w:t>s</w:t>
      </w:r>
      <w:r w:rsidR="00EE4C9D">
        <w:t>) ha</w:t>
      </w:r>
      <w:r>
        <w:t>ve</w:t>
      </w:r>
      <w:r w:rsidR="00EE4C9D">
        <w:t xml:space="preserve"> a key role in assessment and management of eating, drinking and swallowing difficulties (ED</w:t>
      </w:r>
      <w:r w:rsidR="001537BA">
        <w:t xml:space="preserve"> and </w:t>
      </w:r>
      <w:r w:rsidR="00EE4C9D">
        <w:t xml:space="preserve">S) including </w:t>
      </w:r>
      <w:r w:rsidR="00CC35BA">
        <w:t xml:space="preserve">supporting people </w:t>
      </w:r>
      <w:r w:rsidR="00EE4C9D">
        <w:t xml:space="preserve">to make decisions around eating and drinking and to maximise quality of life.  </w:t>
      </w:r>
      <w:r w:rsidR="6F5D2C3F">
        <w:t xml:space="preserve">They also </w:t>
      </w:r>
      <w:r w:rsidR="00EE4C9D">
        <w:t>have a key role in educating/training others in identifying, assessing and managing ED</w:t>
      </w:r>
      <w:r w:rsidR="001537BA">
        <w:t xml:space="preserve"> and </w:t>
      </w:r>
      <w:r w:rsidR="00EE4C9D">
        <w:t>S difficulties</w:t>
      </w:r>
      <w:r w:rsidR="006A1655">
        <w:t>.</w:t>
      </w:r>
      <w:r w:rsidR="00EE4C9D">
        <w:t> Difficulties in ED</w:t>
      </w:r>
      <w:r w:rsidR="001537BA">
        <w:t xml:space="preserve"> and </w:t>
      </w:r>
      <w:r w:rsidR="00EE4C9D">
        <w:t>S may also be called dysphagia or feeding difficulties in children</w:t>
      </w:r>
      <w:r w:rsidR="009A26F2">
        <w:t xml:space="preserve">. </w:t>
      </w:r>
      <w:r w:rsidR="00DB1920">
        <w:t>Th</w:t>
      </w:r>
      <w:r w:rsidR="009A26F2">
        <w:t>ey</w:t>
      </w:r>
      <w:r w:rsidR="00DB1920">
        <w:t xml:space="preserve"> can include difficulties with </w:t>
      </w:r>
      <w:r w:rsidR="00EE4C9D">
        <w:t xml:space="preserve">breastfeeding/chest feeding, bottle feeding and early weaning. </w:t>
      </w:r>
    </w:p>
    <w:p w14:paraId="542C5FB5" w14:textId="11EF809F" w:rsidR="00EE4C9D" w:rsidRPr="00EE4C9D" w:rsidRDefault="00EE4C9D" w:rsidP="00EE4C9D"/>
    <w:p w14:paraId="4ABF2E61" w14:textId="2687257D" w:rsidR="04DD01EA" w:rsidRDefault="00EE4C9D">
      <w:r w:rsidRPr="3A8106B9">
        <w:rPr>
          <w:b/>
          <w:bCs/>
        </w:rPr>
        <w:t xml:space="preserve">Causes of </w:t>
      </w:r>
      <w:r w:rsidR="001537BA">
        <w:rPr>
          <w:b/>
          <w:bCs/>
        </w:rPr>
        <w:t>eating, drinking and swallowing</w:t>
      </w:r>
      <w:r w:rsidRPr="3A8106B9">
        <w:rPr>
          <w:b/>
          <w:bCs/>
        </w:rPr>
        <w:t xml:space="preserve"> difficulties</w:t>
      </w:r>
      <w:r>
        <w:t> </w:t>
      </w:r>
    </w:p>
    <w:p w14:paraId="56089AEB" w14:textId="667F80FE" w:rsidR="691711E8" w:rsidRDefault="691711E8" w:rsidP="04DD01EA">
      <w:pPr>
        <w:rPr>
          <w:rFonts w:ascii="Arial" w:hAnsi="Arial" w:cs="Arial"/>
        </w:rPr>
      </w:pPr>
      <w:r>
        <w:t>ED</w:t>
      </w:r>
      <w:r w:rsidR="001537BA">
        <w:t xml:space="preserve"> and </w:t>
      </w:r>
      <w:r>
        <w:t xml:space="preserve">S difficulties can </w:t>
      </w:r>
      <w:r w:rsidR="001A4E2A">
        <w:t>be caused by different</w:t>
      </w:r>
      <w:r>
        <w:t xml:space="preserve"> </w:t>
      </w:r>
      <w:r w:rsidR="00231D75">
        <w:t>conditions,</w:t>
      </w:r>
      <w:r w:rsidR="00540CBD">
        <w:t xml:space="preserve"> or they may be the </w:t>
      </w:r>
      <w:r>
        <w:t>first</w:t>
      </w:r>
      <w:r w:rsidR="00F16C61">
        <w:t xml:space="preserve"> or </w:t>
      </w:r>
      <w:r>
        <w:t>only symptom of a condition</w:t>
      </w:r>
      <w:r w:rsidR="00F16C61">
        <w:t xml:space="preserve">. </w:t>
      </w:r>
      <w:r w:rsidR="00231D75">
        <w:t xml:space="preserve">Assessments are needed </w:t>
      </w:r>
      <w:r>
        <w:t>to understand what is happening.</w:t>
      </w:r>
      <w:r w:rsidRPr="04DD01EA">
        <w:rPr>
          <w:rFonts w:ascii="Arial" w:hAnsi="Arial" w:cs="Arial"/>
        </w:rPr>
        <w:t> </w:t>
      </w:r>
    </w:p>
    <w:p w14:paraId="6B337931" w14:textId="112701E5" w:rsidR="691711E8" w:rsidRDefault="691711E8">
      <w:r>
        <w:t> </w:t>
      </w:r>
    </w:p>
    <w:p w14:paraId="4DBB60BD" w14:textId="768446C3" w:rsidR="691711E8" w:rsidRDefault="691711E8">
      <w:r>
        <w:t>ED</w:t>
      </w:r>
      <w:r w:rsidR="001537BA">
        <w:t xml:space="preserve"> and </w:t>
      </w:r>
      <w:r>
        <w:t xml:space="preserve">S difficulties can </w:t>
      </w:r>
      <w:r w:rsidR="00231D75">
        <w:t>le</w:t>
      </w:r>
      <w:r w:rsidR="00D219BC">
        <w:t>a</w:t>
      </w:r>
      <w:r w:rsidR="00231D75">
        <w:t>d to problem</w:t>
      </w:r>
      <w:r w:rsidR="00D219BC">
        <w:t>s</w:t>
      </w:r>
      <w:r w:rsidR="001813E3">
        <w:t xml:space="preserve"> with</w:t>
      </w:r>
      <w:r>
        <w:t xml:space="preserve"> </w:t>
      </w:r>
      <w:r w:rsidR="001813E3">
        <w:t xml:space="preserve">malnourishment, </w:t>
      </w:r>
      <w:r>
        <w:t xml:space="preserve">dehydration, respiratory infections, weight loss or poor growth in </w:t>
      </w:r>
      <w:r w:rsidR="001813E3">
        <w:t>babies</w:t>
      </w:r>
      <w:r>
        <w:t xml:space="preserve"> and children</w:t>
      </w:r>
      <w:r w:rsidR="00A97173">
        <w:t xml:space="preserve">.  These can </w:t>
      </w:r>
      <w:r>
        <w:t xml:space="preserve">sometimes </w:t>
      </w:r>
      <w:r w:rsidR="00A97173">
        <w:t>cause</w:t>
      </w:r>
      <w:r>
        <w:t xml:space="preserve"> serious health </w:t>
      </w:r>
      <w:r w:rsidR="00A97173">
        <w:t>problems</w:t>
      </w:r>
      <w:r>
        <w:t xml:space="preserve"> and death. </w:t>
      </w:r>
      <w:r w:rsidR="00C1646A">
        <w:t xml:space="preserve">People with ED and S difficulties </w:t>
      </w:r>
      <w:r w:rsidR="001537BA">
        <w:t xml:space="preserve">and their families </w:t>
      </w:r>
      <w:r w:rsidR="00C1646A">
        <w:t>may feel</w:t>
      </w:r>
      <w:r w:rsidR="001537BA">
        <w:t xml:space="preserve"> their wellbeing and quality of life is affected.</w:t>
      </w:r>
      <w:r w:rsidRPr="04DD01EA">
        <w:rPr>
          <w:rFonts w:ascii="Arial" w:hAnsi="Arial" w:cs="Arial"/>
        </w:rPr>
        <w:t> </w:t>
      </w:r>
      <w:r>
        <w:t> </w:t>
      </w:r>
    </w:p>
    <w:p w14:paraId="3F2C5B5B" w14:textId="77777777" w:rsidR="691711E8" w:rsidRDefault="691711E8">
      <w:r>
        <w:t> </w:t>
      </w:r>
    </w:p>
    <w:p w14:paraId="5BB12421" w14:textId="54C15C5B" w:rsidR="691711E8" w:rsidRDefault="691711E8">
      <w:r>
        <w:t> In both children and adults, ED</w:t>
      </w:r>
      <w:r w:rsidR="001E14FE">
        <w:t xml:space="preserve"> and </w:t>
      </w:r>
      <w:r>
        <w:t xml:space="preserve">S difficulties can </w:t>
      </w:r>
      <w:r w:rsidR="003B4E19">
        <w:t>happen</w:t>
      </w:r>
      <w:r>
        <w:t xml:space="preserve"> suddenly </w:t>
      </w:r>
      <w:r w:rsidR="003B4E19">
        <w:t>get worse over time</w:t>
      </w:r>
      <w:r>
        <w:t>.  They can improve, get worse or stay the same.</w:t>
      </w:r>
    </w:p>
    <w:p w14:paraId="1E1F95C4" w14:textId="11D8C088" w:rsidR="04DD01EA" w:rsidRDefault="04DD01EA"/>
    <w:p w14:paraId="24674490" w14:textId="1987620C" w:rsidR="00EE4C9D" w:rsidRPr="00EE4C9D" w:rsidRDefault="691711E8" w:rsidP="00EE4C9D">
      <w:r>
        <w:t>ED</w:t>
      </w:r>
      <w:r w:rsidR="001E14FE">
        <w:t xml:space="preserve"> and </w:t>
      </w:r>
      <w:r>
        <w:t>S are affected by lots of factors</w:t>
      </w:r>
      <w:r w:rsidR="001E14FE">
        <w:t xml:space="preserve">.  </w:t>
      </w:r>
      <w:r w:rsidR="008B44B3">
        <w:t>These include</w:t>
      </w:r>
      <w:r>
        <w:t xml:space="preserve"> muscle strength and </w:t>
      </w:r>
      <w:proofErr w:type="gramStart"/>
      <w:r>
        <w:t xml:space="preserve">coordination, </w:t>
      </w:r>
      <w:r w:rsidR="00EE4C9D">
        <w:t xml:space="preserve"> posture</w:t>
      </w:r>
      <w:proofErr w:type="gramEnd"/>
      <w:r w:rsidR="00EE4C9D">
        <w:t>, size</w:t>
      </w:r>
      <w:r w:rsidR="0F1889CA">
        <w:t xml:space="preserve"> and </w:t>
      </w:r>
      <w:r w:rsidR="00EE4C9D">
        <w:t xml:space="preserve">texture of </w:t>
      </w:r>
      <w:r w:rsidR="6FFC896F">
        <w:t>food and drinks</w:t>
      </w:r>
      <w:r w:rsidR="00EE4C9D">
        <w:t>, pain, illness, change</w:t>
      </w:r>
      <w:r w:rsidR="64056A30">
        <w:t>s</w:t>
      </w:r>
      <w:r w:rsidR="00EE4C9D">
        <w:t xml:space="preserve"> in taste, </w:t>
      </w:r>
      <w:r w:rsidR="3BD16AA8">
        <w:t>feeling sick</w:t>
      </w:r>
      <w:r w:rsidR="00EE4C9D">
        <w:t xml:space="preserve">, ageing, </w:t>
      </w:r>
      <w:r w:rsidR="09841EED">
        <w:t>thinking</w:t>
      </w:r>
      <w:r w:rsidR="00EE4C9D">
        <w:t xml:space="preserve">, </w:t>
      </w:r>
      <w:r w:rsidR="15C9E2C5">
        <w:t>tiredness, breathing and heart</w:t>
      </w:r>
      <w:r w:rsidR="00EE4C9D">
        <w:t xml:space="preserve"> problems.  Some </w:t>
      </w:r>
      <w:r w:rsidR="00EE4C9D">
        <w:lastRenderedPageBreak/>
        <w:t>conditions may be present from</w:t>
      </w:r>
      <w:r w:rsidR="43F013C6">
        <w:t xml:space="preserve"> when a baby is developing in the womb and right across</w:t>
      </w:r>
      <w:r w:rsidR="00EE4C9D">
        <w:t xml:space="preserve"> the life span</w:t>
      </w:r>
      <w:r w:rsidR="15138E27">
        <w:t>.</w:t>
      </w:r>
      <w:r w:rsidR="00EE4C9D">
        <w:t> </w:t>
      </w:r>
    </w:p>
    <w:p w14:paraId="28BE00E3" w14:textId="77777777" w:rsidR="00EE4C9D" w:rsidRPr="00EE4C9D" w:rsidRDefault="00EE4C9D" w:rsidP="00EE4C9D">
      <w:r>
        <w:t> </w:t>
      </w:r>
    </w:p>
    <w:p w14:paraId="2E4D810B" w14:textId="49871FC1" w:rsidR="00EE4C9D" w:rsidRPr="00EE4C9D" w:rsidRDefault="00A2231A" w:rsidP="00EE4C9D">
      <w:r>
        <w:t>ED and S</w:t>
      </w:r>
      <w:r w:rsidR="00EE4C9D">
        <w:t xml:space="preserve"> difficulties in children can be d</w:t>
      </w:r>
      <w:r w:rsidR="2C3AF77C">
        <w:t>ue to</w:t>
      </w:r>
      <w:r w:rsidR="00EE4C9D">
        <w:t xml:space="preserve"> different conditions</w:t>
      </w:r>
      <w:r w:rsidR="001146B3">
        <w:t xml:space="preserve"> including: </w:t>
      </w:r>
      <w:r w:rsidR="00EE4C9D">
        <w:t> </w:t>
      </w:r>
    </w:p>
    <w:p w14:paraId="4EF595A9" w14:textId="5354D565" w:rsidR="00790C71" w:rsidRDefault="00EE4C9D" w:rsidP="00EE3A8B">
      <w:pPr>
        <w:numPr>
          <w:ilvl w:val="0"/>
          <w:numId w:val="2"/>
        </w:numPr>
      </w:pPr>
      <w:r w:rsidRPr="00EE4C9D">
        <w:t>Prematurity</w:t>
      </w:r>
      <w:r w:rsidR="00A2231A">
        <w:t xml:space="preserve"> (Being born early)</w:t>
      </w:r>
    </w:p>
    <w:p w14:paraId="48DBA1AB" w14:textId="609A1E46" w:rsidR="6B40C476" w:rsidRDefault="6B40C476" w:rsidP="00EE3A8B">
      <w:pPr>
        <w:numPr>
          <w:ilvl w:val="0"/>
          <w:numId w:val="3"/>
        </w:numPr>
        <w:spacing w:line="259" w:lineRule="auto"/>
      </w:pPr>
      <w:r>
        <w:t>Childhood onset disability</w:t>
      </w:r>
    </w:p>
    <w:p w14:paraId="429C2CBA" w14:textId="2B011D7C" w:rsidR="00EE4C9D" w:rsidRPr="00EE4C9D" w:rsidRDefault="6B40C476" w:rsidP="00EE3A8B">
      <w:pPr>
        <w:numPr>
          <w:ilvl w:val="0"/>
          <w:numId w:val="3"/>
        </w:numPr>
      </w:pPr>
      <w:r>
        <w:t>Cancer</w:t>
      </w:r>
      <w:r w:rsidR="00EE4C9D">
        <w:t>/tumours </w:t>
      </w:r>
    </w:p>
    <w:p w14:paraId="7C6CA958" w14:textId="5BB7782D" w:rsidR="00EE4C9D" w:rsidRPr="00EE4C9D" w:rsidRDefault="00EE4C9D" w:rsidP="00EE3A8B">
      <w:pPr>
        <w:numPr>
          <w:ilvl w:val="0"/>
          <w:numId w:val="4"/>
        </w:numPr>
      </w:pPr>
      <w:r w:rsidRPr="00EE4C9D">
        <w:t xml:space="preserve">Cerebral palsy </w:t>
      </w:r>
    </w:p>
    <w:p w14:paraId="6FA983A3" w14:textId="77777777" w:rsidR="00EE4C9D" w:rsidRPr="00EE4C9D" w:rsidRDefault="00EE4C9D" w:rsidP="00EE3A8B">
      <w:pPr>
        <w:numPr>
          <w:ilvl w:val="0"/>
          <w:numId w:val="5"/>
        </w:numPr>
      </w:pPr>
      <w:r w:rsidRPr="00EE4C9D">
        <w:t>Infectious diseases, e.g. meningitis </w:t>
      </w:r>
    </w:p>
    <w:p w14:paraId="5B0AEA5D" w14:textId="77777777" w:rsidR="00790C71" w:rsidRDefault="00EE4C9D" w:rsidP="00EE3A8B">
      <w:pPr>
        <w:numPr>
          <w:ilvl w:val="0"/>
          <w:numId w:val="6"/>
        </w:numPr>
      </w:pPr>
      <w:r w:rsidRPr="00EE4C9D">
        <w:t xml:space="preserve">Neuromuscular diseases </w:t>
      </w:r>
    </w:p>
    <w:p w14:paraId="10963DF4" w14:textId="1FF49B52" w:rsidR="00EE4C9D" w:rsidRPr="00EE4C9D" w:rsidRDefault="578D2D80" w:rsidP="00EE3A8B">
      <w:pPr>
        <w:numPr>
          <w:ilvl w:val="0"/>
          <w:numId w:val="6"/>
        </w:numPr>
      </w:pPr>
      <w:r>
        <w:t>Breathing</w:t>
      </w:r>
      <w:r w:rsidR="00EE4C9D">
        <w:t xml:space="preserve"> dis</w:t>
      </w:r>
      <w:r w:rsidR="116406AB">
        <w:t>orders</w:t>
      </w:r>
    </w:p>
    <w:p w14:paraId="0B7A7B0C" w14:textId="6A4EAE40" w:rsidR="116406AB" w:rsidRDefault="116406AB" w:rsidP="00EE3A8B">
      <w:pPr>
        <w:numPr>
          <w:ilvl w:val="0"/>
          <w:numId w:val="7"/>
        </w:numPr>
        <w:spacing w:line="259" w:lineRule="auto"/>
      </w:pPr>
      <w:r>
        <w:t>Heart disorder</w:t>
      </w:r>
    </w:p>
    <w:p w14:paraId="31D99D6D" w14:textId="111BAFFA" w:rsidR="116406AB" w:rsidRDefault="116406AB" w:rsidP="00EE3A8B">
      <w:pPr>
        <w:numPr>
          <w:ilvl w:val="0"/>
          <w:numId w:val="7"/>
        </w:numPr>
        <w:spacing w:line="259" w:lineRule="auto"/>
      </w:pPr>
      <w:r>
        <w:t>Digestive tract difficulties</w:t>
      </w:r>
    </w:p>
    <w:p w14:paraId="33435E48" w14:textId="3A35120C" w:rsidR="00EE4C9D" w:rsidRPr="00EE4C9D" w:rsidRDefault="116406AB" w:rsidP="00EE3A8B">
      <w:pPr>
        <w:numPr>
          <w:ilvl w:val="0"/>
          <w:numId w:val="8"/>
        </w:numPr>
      </w:pPr>
      <w:r>
        <w:t>Problems with the parts of the head and neck needed to swallow</w:t>
      </w:r>
    </w:p>
    <w:p w14:paraId="74E8F2D4" w14:textId="77777777" w:rsidR="004B7AF9" w:rsidRDefault="00EE4C9D" w:rsidP="00EE3A8B">
      <w:pPr>
        <w:numPr>
          <w:ilvl w:val="0"/>
          <w:numId w:val="9"/>
        </w:numPr>
      </w:pPr>
      <w:r w:rsidRPr="00EE4C9D">
        <w:t>Congenital syndromes, e.g. Prader-Willi</w:t>
      </w:r>
      <w:r w:rsidR="004B7AF9">
        <w:t xml:space="preserve">, </w:t>
      </w:r>
      <w:r w:rsidRPr="00EE4C9D">
        <w:t xml:space="preserve">infants with Down’s syndrome </w:t>
      </w:r>
    </w:p>
    <w:p w14:paraId="726165AF" w14:textId="49C8F156" w:rsidR="00EE4C9D" w:rsidRPr="00EE4C9D" w:rsidRDefault="00EE4C9D" w:rsidP="00EE3A8B">
      <w:pPr>
        <w:numPr>
          <w:ilvl w:val="0"/>
          <w:numId w:val="9"/>
        </w:numPr>
      </w:pPr>
      <w:r w:rsidRPr="00EE4C9D">
        <w:t xml:space="preserve">Learning disability </w:t>
      </w:r>
    </w:p>
    <w:p w14:paraId="1D86CE02" w14:textId="1C4D54E5" w:rsidR="00EE4C9D" w:rsidRPr="00EE4C9D" w:rsidRDefault="00EE4C9D" w:rsidP="00EE4C9D">
      <w:r>
        <w:t xml:space="preserve">Some </w:t>
      </w:r>
      <w:r w:rsidR="0778B249">
        <w:t>autistic children</w:t>
      </w:r>
      <w:r>
        <w:t xml:space="preserve"> </w:t>
      </w:r>
      <w:r w:rsidR="00153491">
        <w:t xml:space="preserve">and adults </w:t>
      </w:r>
      <w:r>
        <w:t xml:space="preserve">may </w:t>
      </w:r>
      <w:r w:rsidR="00153491">
        <w:t>have</w:t>
      </w:r>
      <w:r>
        <w:t xml:space="preserve"> difficulties </w:t>
      </w:r>
      <w:r w:rsidR="252A062B">
        <w:t>and/or differences when</w:t>
      </w:r>
      <w:r>
        <w:t xml:space="preserve"> eating and drinking due to sensory di</w:t>
      </w:r>
      <w:r w:rsidR="50326D96">
        <w:t>ffere</w:t>
      </w:r>
      <w:r>
        <w:t>nces</w:t>
      </w:r>
      <w:r w:rsidR="00153491">
        <w:t xml:space="preserve">.  </w:t>
      </w:r>
      <w:r w:rsidR="0082275C">
        <w:t>This may be related to the</w:t>
      </w:r>
      <w:r w:rsidR="0E9A9B00">
        <w:t xml:space="preserve"> </w:t>
      </w:r>
      <w:r>
        <w:t>smell</w:t>
      </w:r>
      <w:r w:rsidR="79976990">
        <w:t>,</w:t>
      </w:r>
      <w:r>
        <w:t xml:space="preserve"> texture</w:t>
      </w:r>
      <w:r w:rsidR="5A4924F6">
        <w:t xml:space="preserve"> and predictability of food or drinks</w:t>
      </w:r>
      <w:r w:rsidR="003607FF">
        <w:t xml:space="preserve"> e.g. a biscuit may taste the same every </w:t>
      </w:r>
      <w:proofErr w:type="gramStart"/>
      <w:r w:rsidR="003607FF">
        <w:t>time</w:t>
      </w:r>
      <w:proofErr w:type="gramEnd"/>
      <w:r w:rsidR="003607FF">
        <w:t xml:space="preserve"> but a</w:t>
      </w:r>
      <w:r w:rsidR="00C42B62">
        <w:t>n apple may taste, sharp, bitter, sweet, juicy depending on the variety</w:t>
      </w:r>
      <w:r>
        <w:t xml:space="preserve">. This may be particularly true for children </w:t>
      </w:r>
      <w:r w:rsidR="003B6670">
        <w:t>who had previously had negative experiences around food e.g. choking</w:t>
      </w:r>
      <w:r w:rsidR="00463C38">
        <w:t>.</w:t>
      </w:r>
    </w:p>
    <w:p w14:paraId="43F4D7FA" w14:textId="77777777" w:rsidR="00EE4C9D" w:rsidRPr="00EE4C9D" w:rsidRDefault="00EE4C9D" w:rsidP="00EE4C9D">
      <w:r>
        <w:t> </w:t>
      </w:r>
    </w:p>
    <w:p w14:paraId="7A594EAB" w14:textId="78A0931C" w:rsidR="00EE4C9D" w:rsidRPr="00EE4C9D" w:rsidRDefault="2EA11806" w:rsidP="00EE4C9D">
      <w:r>
        <w:t>ED</w:t>
      </w:r>
      <w:r w:rsidR="00463C38">
        <w:t xml:space="preserve"> and </w:t>
      </w:r>
      <w:r>
        <w:t>S difficulties</w:t>
      </w:r>
      <w:r w:rsidR="00EE4C9D">
        <w:t xml:space="preserve"> in adults can occur because of a range of medical disorders. These include:</w:t>
      </w:r>
      <w:r w:rsidR="00EE4C9D" w:rsidRPr="04DD01EA">
        <w:rPr>
          <w:rFonts w:ascii="Arial" w:hAnsi="Arial" w:cs="Arial"/>
        </w:rPr>
        <w:t>  </w:t>
      </w:r>
      <w:r w:rsidR="00EE4C9D">
        <w:t> </w:t>
      </w:r>
    </w:p>
    <w:p w14:paraId="58C65A2B" w14:textId="77777777" w:rsidR="00BF7212" w:rsidRDefault="00EE4C9D" w:rsidP="00EE3A8B">
      <w:pPr>
        <w:numPr>
          <w:ilvl w:val="0"/>
          <w:numId w:val="10"/>
        </w:numPr>
      </w:pPr>
      <w:r w:rsidRPr="00EE4C9D">
        <w:t xml:space="preserve">Ageing and frailty </w:t>
      </w:r>
    </w:p>
    <w:p w14:paraId="3C28B806" w14:textId="4671AF5A" w:rsidR="00EE4C9D" w:rsidRPr="00EE4C9D" w:rsidRDefault="7E3A54E3" w:rsidP="00EE3A8B">
      <w:pPr>
        <w:numPr>
          <w:ilvl w:val="0"/>
          <w:numId w:val="10"/>
        </w:numPr>
      </w:pPr>
      <w:r>
        <w:t xml:space="preserve">Heart </w:t>
      </w:r>
      <w:r w:rsidR="00EE4C9D">
        <w:t xml:space="preserve">disorders </w:t>
      </w:r>
    </w:p>
    <w:p w14:paraId="44E2C56F" w14:textId="77777777" w:rsidR="00BF7212" w:rsidRDefault="00EE4C9D" w:rsidP="00EE3A8B">
      <w:pPr>
        <w:numPr>
          <w:ilvl w:val="0"/>
          <w:numId w:val="11"/>
        </w:numPr>
      </w:pPr>
      <w:r w:rsidRPr="00EE4C9D">
        <w:t>Covid and Long Covid</w:t>
      </w:r>
      <w:r w:rsidRPr="00EE4C9D">
        <w:rPr>
          <w:rFonts w:ascii="Arial" w:hAnsi="Arial" w:cs="Arial"/>
        </w:rPr>
        <w:t> </w:t>
      </w:r>
    </w:p>
    <w:p w14:paraId="0458B933" w14:textId="4ABD006D" w:rsidR="00EE4C9D" w:rsidRPr="00EE4C9D" w:rsidRDefault="00EE4C9D" w:rsidP="00EE3A8B">
      <w:pPr>
        <w:numPr>
          <w:ilvl w:val="0"/>
          <w:numId w:val="11"/>
        </w:numPr>
      </w:pPr>
      <w:r w:rsidRPr="00EE4C9D">
        <w:t xml:space="preserve">Functional neurological disorders (FND) </w:t>
      </w:r>
    </w:p>
    <w:p w14:paraId="676D44B8" w14:textId="4FC62BEA" w:rsidR="00EE4C9D" w:rsidRPr="00EE4C9D" w:rsidRDefault="00EE4C9D" w:rsidP="00EE3A8B">
      <w:pPr>
        <w:numPr>
          <w:ilvl w:val="0"/>
          <w:numId w:val="12"/>
        </w:numPr>
      </w:pPr>
      <w:r w:rsidRPr="00EE4C9D">
        <w:t xml:space="preserve">Head and neck cancer </w:t>
      </w:r>
    </w:p>
    <w:p w14:paraId="7CD253E7" w14:textId="004C2844" w:rsidR="00BF7212" w:rsidRDefault="00EE4C9D" w:rsidP="00EE3A8B">
      <w:pPr>
        <w:numPr>
          <w:ilvl w:val="0"/>
          <w:numId w:val="13"/>
        </w:numPr>
      </w:pPr>
      <w:r>
        <w:t xml:space="preserve">Mental health </w:t>
      </w:r>
      <w:r w:rsidR="62DB1562">
        <w:t>conditions</w:t>
      </w:r>
    </w:p>
    <w:p w14:paraId="4EA63138" w14:textId="35BFC2C4" w:rsidR="00101DA5" w:rsidRDefault="00EE4C9D" w:rsidP="00EE3A8B">
      <w:pPr>
        <w:numPr>
          <w:ilvl w:val="0"/>
          <w:numId w:val="14"/>
        </w:numPr>
      </w:pPr>
      <w:r>
        <w:t xml:space="preserve">Neurological disorders - </w:t>
      </w:r>
      <w:r w:rsidR="12A88D09">
        <w:t>e.g.</w:t>
      </w:r>
      <w:r>
        <w:t xml:space="preserve">  stroke</w:t>
      </w:r>
      <w:r w:rsidR="00BF7212">
        <w:t>,</w:t>
      </w:r>
      <w:r>
        <w:t xml:space="preserve"> Parkinson’s disease</w:t>
      </w:r>
      <w:r w:rsidR="00BF7212">
        <w:t>,</w:t>
      </w:r>
      <w:r>
        <w:t xml:space="preserve"> Motor Neurone Disease</w:t>
      </w:r>
      <w:r w:rsidR="00BF7212">
        <w:t xml:space="preserve">, </w:t>
      </w:r>
      <w:r>
        <w:t>Multiple Sclerosis</w:t>
      </w:r>
      <w:r w:rsidR="00BF7212">
        <w:t xml:space="preserve">, </w:t>
      </w:r>
      <w:r>
        <w:t xml:space="preserve">Progressive Supranuclear Palsy </w:t>
      </w:r>
    </w:p>
    <w:p w14:paraId="73DD2473" w14:textId="171D0565" w:rsidR="00101DA5" w:rsidRDefault="00EE4C9D" w:rsidP="00EE3A8B">
      <w:pPr>
        <w:numPr>
          <w:ilvl w:val="0"/>
          <w:numId w:val="15"/>
        </w:numPr>
      </w:pPr>
      <w:r>
        <w:t>Oncology</w:t>
      </w:r>
      <w:r w:rsidR="1701350D">
        <w:t>/cancer</w:t>
      </w:r>
      <w:r>
        <w:t xml:space="preserve"> - Lung cancer, brain tumour </w:t>
      </w:r>
    </w:p>
    <w:p w14:paraId="51FEBEA1" w14:textId="0899BCD3" w:rsidR="00EE4C9D" w:rsidRPr="00EE4C9D" w:rsidRDefault="68C084BE" w:rsidP="00EE3A8B">
      <w:pPr>
        <w:numPr>
          <w:ilvl w:val="0"/>
          <w:numId w:val="15"/>
        </w:numPr>
      </w:pPr>
      <w:r>
        <w:t xml:space="preserve">Breathing difficulties e.g. </w:t>
      </w:r>
      <w:r w:rsidR="00EE4C9D">
        <w:t xml:space="preserve">chronic obstructive pulmonary disease </w:t>
      </w:r>
    </w:p>
    <w:p w14:paraId="1E4A3A5A" w14:textId="4C807D48" w:rsidR="00794401" w:rsidRDefault="00EE4C9D" w:rsidP="00EE3A8B">
      <w:pPr>
        <w:numPr>
          <w:ilvl w:val="0"/>
          <w:numId w:val="16"/>
        </w:numPr>
      </w:pPr>
      <w:r>
        <w:t xml:space="preserve">Surgery – surgery to any of the </w:t>
      </w:r>
      <w:r w:rsidR="25C4FF16">
        <w:t>body parts</w:t>
      </w:r>
      <w:r>
        <w:t xml:space="preserve"> related to swallowing can </w:t>
      </w:r>
      <w:r w:rsidR="1476BE2F">
        <w:t>affect</w:t>
      </w:r>
      <w:r>
        <w:t xml:space="preserve"> ED</w:t>
      </w:r>
      <w:r w:rsidR="00463C38">
        <w:t xml:space="preserve"> and </w:t>
      </w:r>
      <w:r>
        <w:t xml:space="preserve">S.  </w:t>
      </w:r>
    </w:p>
    <w:p w14:paraId="29550F0B" w14:textId="7E692C05" w:rsidR="00EE4C9D" w:rsidRPr="00EE4C9D" w:rsidRDefault="00EE4C9D" w:rsidP="00EE3A8B">
      <w:pPr>
        <w:numPr>
          <w:ilvl w:val="0"/>
          <w:numId w:val="16"/>
        </w:numPr>
      </w:pPr>
      <w:r>
        <w:t xml:space="preserve">Trauma - This may be related to the spine, face, brain or other </w:t>
      </w:r>
      <w:r w:rsidR="4480D121">
        <w:t>parts of the breathing or digestive tracts</w:t>
      </w:r>
    </w:p>
    <w:p w14:paraId="0AC45A9D" w14:textId="12CE552C" w:rsidR="00EE4C9D" w:rsidRPr="00EE4C9D" w:rsidRDefault="00EE4C9D" w:rsidP="00040C3C">
      <w:pPr>
        <w:numPr>
          <w:ilvl w:val="0"/>
          <w:numId w:val="17"/>
        </w:numPr>
      </w:pPr>
      <w:proofErr w:type="gramStart"/>
      <w:r>
        <w:t>Tracheostomy</w:t>
      </w:r>
      <w:r w:rsidRPr="04DD01EA">
        <w:rPr>
          <w:rFonts w:ascii="Arial" w:hAnsi="Arial" w:cs="Arial"/>
        </w:rPr>
        <w:t> </w:t>
      </w:r>
      <w:r>
        <w:t> </w:t>
      </w:r>
      <w:r w:rsidR="6EF2E676">
        <w:t>(</w:t>
      </w:r>
      <w:proofErr w:type="gramEnd"/>
      <w:r w:rsidR="6EF2E676">
        <w:t>breathing tubes</w:t>
      </w:r>
    </w:p>
    <w:p w14:paraId="29D4E791" w14:textId="77777777" w:rsidR="00EE4C9D" w:rsidRPr="00EE4C9D" w:rsidRDefault="00EE4C9D" w:rsidP="00EE4C9D">
      <w:r w:rsidRPr="00EE4C9D">
        <w:t> </w:t>
      </w:r>
    </w:p>
    <w:p w14:paraId="67C477CC" w14:textId="24F58F0F" w:rsidR="00EE4C9D" w:rsidRPr="00EE4C9D" w:rsidRDefault="00EE4C9D" w:rsidP="00EE4C9D">
      <w:r w:rsidRPr="3A8106B9">
        <w:rPr>
          <w:b/>
          <w:bCs/>
        </w:rPr>
        <w:t>Impact of eating, drinking and swallowing difficulties </w:t>
      </w:r>
      <w:r>
        <w:t> </w:t>
      </w:r>
    </w:p>
    <w:p w14:paraId="7734A9F1" w14:textId="1B227083" w:rsidR="00EE4C9D" w:rsidRDefault="00EE4C9D" w:rsidP="00EE4C9D">
      <w:r>
        <w:t>Difficulties with ED</w:t>
      </w:r>
      <w:r w:rsidR="00463C38">
        <w:t xml:space="preserve"> and </w:t>
      </w:r>
      <w:r>
        <w:t xml:space="preserve">S may have </w:t>
      </w:r>
      <w:r w:rsidR="213541D6">
        <w:t>serious</w:t>
      </w:r>
      <w:r>
        <w:t xml:space="preserve"> consequences and can </w:t>
      </w:r>
      <w:r w:rsidR="0F9C0401">
        <w:t>reduce a person’s</w:t>
      </w:r>
      <w:r>
        <w:t xml:space="preserve"> quality of life. This may be due to embarrassment, lack of enjoyment of food, or </w:t>
      </w:r>
      <w:r w:rsidR="2647B497">
        <w:t>not being able</w:t>
      </w:r>
      <w:r>
        <w:t xml:space="preserve"> to </w:t>
      </w:r>
      <w:r w:rsidR="00C173A9">
        <w:t>join-in</w:t>
      </w:r>
      <w:r>
        <w:t xml:space="preserve"> in food-related social activities</w:t>
      </w:r>
      <w:r w:rsidR="582CCE5F">
        <w:t xml:space="preserve"> e.g. weddings, birthdays.</w:t>
      </w:r>
    </w:p>
    <w:p w14:paraId="0F50B2A5" w14:textId="77777777" w:rsidR="009F6D73" w:rsidRDefault="009F6D73" w:rsidP="00EE4C9D"/>
    <w:p w14:paraId="0CE57943" w14:textId="28D86D04" w:rsidR="00EB00A1" w:rsidRDefault="004062FB" w:rsidP="00EE4C9D">
      <w:r>
        <w:lastRenderedPageBreak/>
        <w:t>People may find that food, drink of saliva dribbles from their mouth</w:t>
      </w:r>
      <w:r w:rsidR="00D32D5C">
        <w:t xml:space="preserve">.  They may find chewing difficult or take a long time to finish a meal.  </w:t>
      </w:r>
      <w:r w:rsidR="00FB0FA2">
        <w:t xml:space="preserve">A dry mouth or </w:t>
      </w:r>
      <w:r w:rsidR="006960C7">
        <w:t>problems with the gums or teeth may cause problems chewing.</w:t>
      </w:r>
      <w:r w:rsidR="006A2F90">
        <w:t xml:space="preserve">  People may find that food or drinks come out of their nose after swallowing.</w:t>
      </w:r>
      <w:r w:rsidR="00F963D6">
        <w:t xml:space="preserve"> Some find that food gets stuck in their mouth, throat or behind their breastbone. </w:t>
      </w:r>
      <w:r w:rsidR="00915546">
        <w:t>Food or drinks may feel like they have ‘gone the wrong way’ and cause people to cough or choke.</w:t>
      </w:r>
      <w:r w:rsidR="005A6D50">
        <w:t xml:space="preserve">  Some people may vomit or bring food or drinks back up after swallowing.  </w:t>
      </w:r>
      <w:r w:rsidR="00CB0F00">
        <w:t>How someone’s voice sounds after they swallow may change e.g. it may sound wet or hoarse</w:t>
      </w:r>
      <w:r w:rsidR="002425AD">
        <w:t xml:space="preserve"> or they may feel out of breath when ED and S</w:t>
      </w:r>
      <w:r w:rsidR="00CB0F00">
        <w:t>.</w:t>
      </w:r>
      <w:r w:rsidR="00CE7016">
        <w:t xml:space="preserve">  The person may be in pain whilst eating or drinking.  </w:t>
      </w:r>
      <w:r w:rsidR="0037709D">
        <w:t xml:space="preserve">These difficulties make ED and S more </w:t>
      </w:r>
      <w:r w:rsidR="002425AD">
        <w:t>difficult,</w:t>
      </w:r>
      <w:r w:rsidR="0037709D">
        <w:t xml:space="preserve"> and the person may start to </w:t>
      </w:r>
      <w:r w:rsidR="00172978">
        <w:t>lose</w:t>
      </w:r>
      <w:r w:rsidR="0037709D">
        <w:t xml:space="preserve"> weight</w:t>
      </w:r>
      <w:r w:rsidR="00172978">
        <w:t>, become scared to eat or drink</w:t>
      </w:r>
      <w:r w:rsidR="004E212B">
        <w:t xml:space="preserve"> and not enjoy it anymore</w:t>
      </w:r>
      <w:r w:rsidR="00172978">
        <w:t xml:space="preserve">, </w:t>
      </w:r>
      <w:r w:rsidR="004E212B">
        <w:t>or they may have lots of chest infections.</w:t>
      </w:r>
    </w:p>
    <w:p w14:paraId="326B7FF7" w14:textId="77777777" w:rsidR="002425AD" w:rsidRPr="00EE4C9D" w:rsidRDefault="002425AD" w:rsidP="00EE4C9D"/>
    <w:p w14:paraId="5DDAD862" w14:textId="21B42C1D" w:rsidR="00EE4C9D" w:rsidRPr="00EE4C9D" w:rsidRDefault="00D52E49" w:rsidP="00270F3E">
      <w:r>
        <w:t xml:space="preserve">Some babies born at the right time may have </w:t>
      </w:r>
      <w:r w:rsidR="00EE4C9D">
        <w:t>complex medical needs</w:t>
      </w:r>
      <w:r>
        <w:t xml:space="preserve"> and may need to spend time on the n</w:t>
      </w:r>
      <w:r w:rsidR="00EE4C9D">
        <w:t>eonatal unit</w:t>
      </w:r>
      <w:r w:rsidR="00BC43A8">
        <w:t>.  These babies may have problems with dribbling</w:t>
      </w:r>
      <w:r w:rsidR="004B170B">
        <w:t xml:space="preserve"> or sucking. They may struggle to </w:t>
      </w:r>
      <w:r w:rsidR="00E555F6">
        <w:t xml:space="preserve">latch onto a </w:t>
      </w:r>
      <w:r w:rsidR="00EE4C9D" w:rsidRPr="00EE4C9D">
        <w:t>nipple</w:t>
      </w:r>
      <w:r w:rsidR="00E555F6">
        <w:t xml:space="preserve"> or </w:t>
      </w:r>
      <w:r w:rsidR="00EE4C9D" w:rsidRPr="00EE4C9D">
        <w:t>teat</w:t>
      </w:r>
      <w:r w:rsidR="00E555F6">
        <w:t xml:space="preserve">.  </w:t>
      </w:r>
      <w:r w:rsidR="00D54676">
        <w:t>Babies need to be able to coordinate ducking, swallowing and breathing.  Some find this difficult</w:t>
      </w:r>
      <w:r w:rsidR="0077061F">
        <w:t>.  They may have difficulties getting the milk to flow from the breast or bottle. Some may cough, choke or gag when feeding</w:t>
      </w:r>
      <w:r w:rsidR="00270F3E">
        <w:t>.</w:t>
      </w:r>
      <w:r w:rsidR="00EE4C9D" w:rsidRPr="0097673A">
        <w:rPr>
          <w:rFonts w:ascii="Arial" w:hAnsi="Arial" w:cs="Arial"/>
        </w:rPr>
        <w:t>  </w:t>
      </w:r>
      <w:r w:rsidR="00EE4C9D" w:rsidRPr="00EE4C9D">
        <w:t> </w:t>
      </w:r>
      <w:r w:rsidR="00270F3E">
        <w:t>These feeding difficulties can cause chest</w:t>
      </w:r>
      <w:r w:rsidR="769B9A95">
        <w:t xml:space="preserve"> </w:t>
      </w:r>
      <w:proofErr w:type="gramStart"/>
      <w:r w:rsidR="00EE4C9D">
        <w:t>infection</w:t>
      </w:r>
      <w:r w:rsidR="0A9E9119">
        <w:t>s</w:t>
      </w:r>
      <w:proofErr w:type="gramEnd"/>
      <w:r w:rsidR="00270F3E">
        <w:t xml:space="preserve"> or they may not </w:t>
      </w:r>
      <w:r w:rsidR="00C77DAE">
        <w:t>put on</w:t>
      </w:r>
      <w:r w:rsidR="00270F3E">
        <w:t xml:space="preserve"> weight</w:t>
      </w:r>
      <w:r w:rsidR="00C77DAE">
        <w:t xml:space="preserve"> or not put on as much as would be expected.</w:t>
      </w:r>
    </w:p>
    <w:p w14:paraId="5C017124" w14:textId="740E73F7" w:rsidR="00EE4C9D" w:rsidRPr="00EE4C9D" w:rsidRDefault="00EE4C9D" w:rsidP="00EE4C9D">
      <w:r w:rsidRPr="00EE4C9D">
        <w:rPr>
          <w:rFonts w:ascii="Arial" w:hAnsi="Arial" w:cs="Arial"/>
        </w:rPr>
        <w:t> </w:t>
      </w:r>
      <w:r w:rsidRPr="00EE4C9D">
        <w:t>  </w:t>
      </w:r>
    </w:p>
    <w:p w14:paraId="465BFC76" w14:textId="0FF4F7D5" w:rsidR="00EE4C9D" w:rsidRPr="00EE4C9D" w:rsidRDefault="4B93B3E5" w:rsidP="00EE4C9D">
      <w:r>
        <w:t xml:space="preserve">For </w:t>
      </w:r>
      <w:r w:rsidR="00EE4C9D">
        <w:t>children,</w:t>
      </w:r>
      <w:r w:rsidR="615E884E">
        <w:t xml:space="preserve"> getting the right amount and variety of food and drink is essential for</w:t>
      </w:r>
      <w:r w:rsidR="00C77DAE">
        <w:t xml:space="preserve"> their bodies and brain to grow</w:t>
      </w:r>
      <w:r w:rsidR="00EE4C9D">
        <w:t xml:space="preserve">. </w:t>
      </w:r>
      <w:r w:rsidR="0097673A">
        <w:t>ED</w:t>
      </w:r>
      <w:r w:rsidR="00C77DAE">
        <w:t xml:space="preserve"> and </w:t>
      </w:r>
      <w:r w:rsidR="0097673A">
        <w:t>S difficulties</w:t>
      </w:r>
      <w:r w:rsidR="00EE4C9D">
        <w:t xml:space="preserve"> </w:t>
      </w:r>
      <w:r w:rsidR="6201C5A8">
        <w:t xml:space="preserve">may </w:t>
      </w:r>
      <w:r w:rsidR="00540BA0">
        <w:t>mean the child struggles to be part of mealtimes or may eat and drink differently.</w:t>
      </w:r>
      <w:r w:rsidR="00EE4C9D">
        <w:t xml:space="preserve"> This can cause stress for the child and family</w:t>
      </w:r>
      <w:r w:rsidR="00921CB5">
        <w:t>.</w:t>
      </w:r>
    </w:p>
    <w:p w14:paraId="277AE386" w14:textId="77777777" w:rsidR="00EE4C9D" w:rsidRPr="00EE4C9D" w:rsidRDefault="00EE4C9D" w:rsidP="00EE4C9D">
      <w:r>
        <w:t> </w:t>
      </w:r>
    </w:p>
    <w:p w14:paraId="277F3FFA" w14:textId="46F8B50D" w:rsidR="00EE4C9D" w:rsidRPr="00EE4C9D" w:rsidRDefault="000921DC" w:rsidP="00EE4C9D">
      <w:r>
        <w:t xml:space="preserve">For </w:t>
      </w:r>
      <w:r w:rsidR="00EE4C9D">
        <w:t>elderly</w:t>
      </w:r>
      <w:r>
        <w:t xml:space="preserve"> people</w:t>
      </w:r>
      <w:r w:rsidR="008F6DFA">
        <w:t>,</w:t>
      </w:r>
      <w:r w:rsidR="00EE4C9D">
        <w:t xml:space="preserve"> </w:t>
      </w:r>
      <w:r w:rsidR="510F6CA7">
        <w:t>ED&amp;S</w:t>
      </w:r>
      <w:r w:rsidR="00EE4C9D">
        <w:t xml:space="preserve"> problems can</w:t>
      </w:r>
      <w:r w:rsidR="45911CA6">
        <w:t xml:space="preserve"> make</w:t>
      </w:r>
      <w:r w:rsidR="00EE4C9D">
        <w:t xml:space="preserve"> existing problems such as diabetes and </w:t>
      </w:r>
      <w:r w:rsidR="004B14CD">
        <w:t>healing</w:t>
      </w:r>
      <w:r w:rsidR="75A6AA8F">
        <w:t xml:space="preserve"> worse.  </w:t>
      </w:r>
      <w:r w:rsidR="00EE4C9D">
        <w:t xml:space="preserve">Difficulty with swallowing can also cause </w:t>
      </w:r>
      <w:r>
        <w:t>them to worry</w:t>
      </w:r>
      <w:r w:rsidR="00EE4C9D">
        <w:t xml:space="preserve"> at mealtimes</w:t>
      </w:r>
      <w:r w:rsidR="008C00DE">
        <w:t xml:space="preserve">.  This may be because they do </w:t>
      </w:r>
      <w:r w:rsidR="00EE4C9D">
        <w:t xml:space="preserve">not want to eat alone for fear of </w:t>
      </w:r>
      <w:proofErr w:type="gramStart"/>
      <w:r w:rsidR="009F497F">
        <w:t>choking</w:t>
      </w:r>
      <w:proofErr w:type="gramEnd"/>
      <w:r w:rsidR="009F497F">
        <w:t xml:space="preserve"> or</w:t>
      </w:r>
      <w:r w:rsidR="008C00DE">
        <w:t xml:space="preserve"> they</w:t>
      </w:r>
      <w:r w:rsidR="00EE4C9D">
        <w:t xml:space="preserve"> feel embarrassed at their slow and unusual eating behaviour</w:t>
      </w:r>
      <w:r w:rsidR="009F497F">
        <w:t>.</w:t>
      </w:r>
    </w:p>
    <w:p w14:paraId="03B7E930" w14:textId="1CB2F9CA" w:rsidR="00EE4C9D" w:rsidRPr="00EE4C9D" w:rsidRDefault="00EE4C9D" w:rsidP="04DD01EA"/>
    <w:p w14:paraId="70A675C7" w14:textId="40F2531C" w:rsidR="00EE4C9D" w:rsidRPr="00EE4C9D" w:rsidRDefault="00EE4C9D" w:rsidP="00EE4C9D">
      <w:r w:rsidRPr="00EE4C9D">
        <w:t>  </w:t>
      </w:r>
    </w:p>
    <w:p w14:paraId="3D0142F0" w14:textId="2674AB3D" w:rsidR="00EE4C9D" w:rsidRPr="00EE4C9D" w:rsidRDefault="00EE4C9D" w:rsidP="04DD01EA">
      <w:pPr>
        <w:rPr>
          <w:b/>
          <w:bCs/>
        </w:rPr>
      </w:pPr>
      <w:r w:rsidRPr="04DD01EA">
        <w:rPr>
          <w:b/>
          <w:bCs/>
        </w:rPr>
        <w:t xml:space="preserve">Role of speech and language therapy </w:t>
      </w:r>
    </w:p>
    <w:p w14:paraId="7471BD89" w14:textId="77777777" w:rsidR="00EE4C9D" w:rsidRPr="00EE4C9D" w:rsidRDefault="00EE4C9D" w:rsidP="00EE4C9D">
      <w:r w:rsidRPr="00EE4C9D">
        <w:t> </w:t>
      </w:r>
    </w:p>
    <w:p w14:paraId="4F43C522" w14:textId="055920AA" w:rsidR="00EE4C9D" w:rsidRPr="00EE4C9D" w:rsidRDefault="00EE4C9D" w:rsidP="00EE4C9D">
      <w:r>
        <w:t>S</w:t>
      </w:r>
      <w:r w:rsidR="235FCF21">
        <w:t>LTs</w:t>
      </w:r>
      <w:r>
        <w:t xml:space="preserve"> have a </w:t>
      </w:r>
      <w:r w:rsidR="31BBA92C">
        <w:t xml:space="preserve">key </w:t>
      </w:r>
      <w:r>
        <w:t>role in identifying and managing ED</w:t>
      </w:r>
      <w:r w:rsidR="008C00DE">
        <w:t xml:space="preserve"> and </w:t>
      </w:r>
      <w:r>
        <w:t>S difficulties</w:t>
      </w:r>
      <w:r w:rsidR="0018761E">
        <w:t xml:space="preserve">.  These difficulties may be caused by lots of other conditions e.g. </w:t>
      </w:r>
      <w:r w:rsidR="00A64762">
        <w:t xml:space="preserve">problems with the brain or </w:t>
      </w:r>
      <w:r w:rsidR="00B04A79">
        <w:t xml:space="preserve">the head and neck.  </w:t>
      </w:r>
      <w:r w:rsidR="6693BB20">
        <w:t>They work as part of a</w:t>
      </w:r>
      <w:r>
        <w:t xml:space="preserve"> multidisciplinary team (MDT)</w:t>
      </w:r>
      <w:r w:rsidR="61A097B6">
        <w:t>.</w:t>
      </w:r>
      <w:r w:rsidR="00B04A79">
        <w:t xml:space="preserve"> This means they will work with other professionals to ensure </w:t>
      </w:r>
      <w:r w:rsidR="00BC3207">
        <w:t>the right care is given</w:t>
      </w:r>
      <w:r w:rsidR="00527B95">
        <w:t>.  For example</w:t>
      </w:r>
      <w:r w:rsidR="003D79EE">
        <w:t xml:space="preserve">, if a person has Parkinson’s and struggles to lift a cup without spilling it, they will work with the occupational therapist to see if different cups are available to make it easier and safer to drink.  </w:t>
      </w:r>
      <w:r w:rsidR="00775777">
        <w:t>If you are referred to an</w:t>
      </w:r>
      <w:r w:rsidR="61A097B6">
        <w:t xml:space="preserve"> SLT </w:t>
      </w:r>
      <w:r w:rsidR="00775777">
        <w:t xml:space="preserve">they </w:t>
      </w:r>
      <w:r w:rsidR="61A097B6">
        <w:t>will:</w:t>
      </w:r>
    </w:p>
    <w:p w14:paraId="5C2605FB" w14:textId="0F19257B" w:rsidR="00EE4C9D" w:rsidRPr="00EE4C9D" w:rsidRDefault="00EE4C9D" w:rsidP="00EE4C9D">
      <w:r>
        <w:t> </w:t>
      </w:r>
    </w:p>
    <w:p w14:paraId="39C045C7" w14:textId="58CF331A" w:rsidR="00EE4C9D" w:rsidRPr="00E5397F" w:rsidRDefault="5626AAD5" w:rsidP="00EE3A8B">
      <w:pPr>
        <w:numPr>
          <w:ilvl w:val="0"/>
          <w:numId w:val="42"/>
        </w:numPr>
      </w:pPr>
      <w:r>
        <w:t>Gathering information from the person and their caregivers about the difficulties they are having</w:t>
      </w:r>
      <w:r w:rsidR="00EE4C9D">
        <w:t xml:space="preserve"> </w:t>
      </w:r>
    </w:p>
    <w:p w14:paraId="2041A3BC" w14:textId="3B4101D0" w:rsidR="00EE4C9D" w:rsidRPr="00E5397F" w:rsidRDefault="00E18AF8" w:rsidP="00EE3A8B">
      <w:pPr>
        <w:numPr>
          <w:ilvl w:val="0"/>
          <w:numId w:val="43"/>
        </w:numPr>
      </w:pPr>
      <w:r>
        <w:lastRenderedPageBreak/>
        <w:t>Carrying out a detailed</w:t>
      </w:r>
      <w:r w:rsidR="00EE4C9D">
        <w:t xml:space="preserve"> assessment </w:t>
      </w:r>
      <w:r w:rsidR="44A8CB61">
        <w:t>to understand why the person is having these difficulties and working with the</w:t>
      </w:r>
      <w:r w:rsidR="003B1837">
        <w:t xml:space="preserve">m and their family </w:t>
      </w:r>
      <w:r w:rsidR="44A8CB61">
        <w:t>to plan therapy to address them.</w:t>
      </w:r>
    </w:p>
    <w:p w14:paraId="11331EDE" w14:textId="2B3FC972" w:rsidR="00EE4C9D" w:rsidRPr="00EE4C9D" w:rsidRDefault="44A8CB61" w:rsidP="00EE3A8B">
      <w:pPr>
        <w:numPr>
          <w:ilvl w:val="0"/>
          <w:numId w:val="44"/>
        </w:numPr>
      </w:pPr>
      <w:r>
        <w:t>They will look at any risks around ED</w:t>
      </w:r>
      <w:r w:rsidR="003B1837">
        <w:t xml:space="preserve"> and </w:t>
      </w:r>
      <w:r>
        <w:t>S such as choking, coughing and chest infection</w:t>
      </w:r>
      <w:r w:rsidR="003B1837">
        <w:t>s</w:t>
      </w:r>
      <w:r>
        <w:t xml:space="preserve"> and work with the person to find ways to reduce these risks</w:t>
      </w:r>
      <w:r w:rsidR="00EE4C9D">
        <w:t>.  </w:t>
      </w:r>
    </w:p>
    <w:p w14:paraId="7133EDA2" w14:textId="67A808CA" w:rsidR="00EE4C9D" w:rsidRPr="00EE4C9D" w:rsidRDefault="4928D75A" w:rsidP="00EE3A8B">
      <w:pPr>
        <w:numPr>
          <w:ilvl w:val="0"/>
          <w:numId w:val="45"/>
        </w:numPr>
      </w:pPr>
      <w:r>
        <w:t xml:space="preserve">The SLT will put the </w:t>
      </w:r>
      <w:r w:rsidR="003B1837">
        <w:t>person</w:t>
      </w:r>
      <w:r>
        <w:t xml:space="preserve"> at the centre of all decisions and consider what is important to them.  This may be things that give their life quality, what they believe, what they wo</w:t>
      </w:r>
      <w:r w:rsidR="5E1F3A99">
        <w:t>uld prefer and the impact on the family.</w:t>
      </w:r>
      <w:r>
        <w:t xml:space="preserve"> </w:t>
      </w:r>
    </w:p>
    <w:p w14:paraId="70304886" w14:textId="267009D8" w:rsidR="00EE4C9D" w:rsidRPr="00E13893" w:rsidRDefault="00EE4C9D" w:rsidP="00EE3A8B">
      <w:pPr>
        <w:numPr>
          <w:ilvl w:val="0"/>
          <w:numId w:val="46"/>
        </w:numPr>
      </w:pPr>
      <w:r w:rsidRPr="00E13893">
        <w:t xml:space="preserve">Work with other members of the team, particularly dieticians, to </w:t>
      </w:r>
      <w:r w:rsidR="5DFB7AAA" w:rsidRPr="00E13893">
        <w:t xml:space="preserve">support the person to get the right amount and quality of food and </w:t>
      </w:r>
      <w:r w:rsidR="00EB74AE">
        <w:t>drinks</w:t>
      </w:r>
      <w:r w:rsidRPr="00E13893">
        <w:t>. </w:t>
      </w:r>
    </w:p>
    <w:p w14:paraId="075B3372" w14:textId="0FBD9F6D" w:rsidR="00EE4C9D" w:rsidRPr="00EE4C9D" w:rsidRDefault="0064749C" w:rsidP="00EE3A8B">
      <w:pPr>
        <w:numPr>
          <w:ilvl w:val="0"/>
          <w:numId w:val="47"/>
        </w:numPr>
      </w:pPr>
      <w:r>
        <w:t>Giv</w:t>
      </w:r>
      <w:r w:rsidR="00EB74AE">
        <w:t xml:space="preserve">e </w:t>
      </w:r>
      <w:r>
        <w:t>advice on</w:t>
      </w:r>
      <w:r w:rsidR="00EE4C9D" w:rsidRPr="00EE4C9D">
        <w:t xml:space="preserve"> </w:t>
      </w:r>
      <w:r w:rsidR="00EB74AE">
        <w:t xml:space="preserve">ways to swallow, positions that help to swallow and </w:t>
      </w:r>
      <w:r w:rsidR="002745AF">
        <w:t xml:space="preserve">exercises to improve </w:t>
      </w:r>
      <w:r w:rsidR="00EE4C9D" w:rsidRPr="00EE4C9D">
        <w:t>swallow</w:t>
      </w:r>
      <w:r w:rsidR="002745AF">
        <w:t>ing.</w:t>
      </w:r>
    </w:p>
    <w:p w14:paraId="5782EC5B" w14:textId="145D9692" w:rsidR="00EE4C9D" w:rsidRPr="00EE4C9D" w:rsidRDefault="00EE4C9D" w:rsidP="00EE4C9D"/>
    <w:p w14:paraId="54B240EA" w14:textId="77777777" w:rsidR="00EE4C9D" w:rsidRPr="00EE4C9D" w:rsidRDefault="00EE4C9D" w:rsidP="00EE4C9D">
      <w:r w:rsidRPr="00EE4C9D">
        <w:t> </w:t>
      </w:r>
    </w:p>
    <w:p w14:paraId="55713363" w14:textId="15041450" w:rsidR="00EE4C9D" w:rsidRPr="00EE4C9D" w:rsidRDefault="0064749C" w:rsidP="00EE4C9D">
      <w:r>
        <w:rPr>
          <w:b/>
          <w:bCs/>
        </w:rPr>
        <w:t>ED</w:t>
      </w:r>
      <w:r w:rsidR="002745AF">
        <w:rPr>
          <w:b/>
          <w:bCs/>
        </w:rPr>
        <w:t xml:space="preserve"> and </w:t>
      </w:r>
      <w:r>
        <w:rPr>
          <w:b/>
          <w:bCs/>
        </w:rPr>
        <w:t>S a</w:t>
      </w:r>
      <w:r w:rsidR="00EE4C9D" w:rsidRPr="00EE4C9D">
        <w:rPr>
          <w:b/>
          <w:bCs/>
        </w:rPr>
        <w:t>ssess</w:t>
      </w:r>
      <w:r w:rsidR="00EE4C9D" w:rsidRPr="00551935">
        <w:rPr>
          <w:b/>
          <w:bCs/>
        </w:rPr>
        <w:t>ment</w:t>
      </w:r>
      <w:r w:rsidRPr="00551935">
        <w:rPr>
          <w:b/>
          <w:bCs/>
        </w:rPr>
        <w:t>s</w:t>
      </w:r>
    </w:p>
    <w:p w14:paraId="72CD49C2" w14:textId="03249FCB" w:rsidR="00EE4C9D" w:rsidRPr="00EE4C9D" w:rsidRDefault="00EE4C9D" w:rsidP="00EE4C9D">
      <w:r w:rsidRPr="00EE4C9D">
        <w:rPr>
          <w:b/>
          <w:bCs/>
        </w:rPr>
        <w:t>Adul</w:t>
      </w:r>
      <w:r w:rsidR="0064749C">
        <w:rPr>
          <w:b/>
          <w:bCs/>
        </w:rPr>
        <w:t>ts</w:t>
      </w:r>
    </w:p>
    <w:p w14:paraId="7D3860CA" w14:textId="1A46A2E6" w:rsidR="00EE4C9D" w:rsidRDefault="00D63245" w:rsidP="006E1790">
      <w:r>
        <w:t xml:space="preserve">Adults can be referred to </w:t>
      </w:r>
      <w:r w:rsidR="002745AF">
        <w:t>speech and language therapy</w:t>
      </w:r>
      <w:r>
        <w:t xml:space="preserve"> for a</w:t>
      </w:r>
      <w:r w:rsidR="002864C9">
        <w:t>n</w:t>
      </w:r>
      <w:r>
        <w:t xml:space="preserve"> assessment in a variety of ways.  They may see their GP, consultant or</w:t>
      </w:r>
      <w:r w:rsidR="004E194C">
        <w:t xml:space="preserve"> other health professional who </w:t>
      </w:r>
      <w:r w:rsidR="004F4A55">
        <w:t>can refer someone to an</w:t>
      </w:r>
      <w:r w:rsidR="004E194C">
        <w:t xml:space="preserve"> SLT.  Some adults, particularly those in hospital, may have a</w:t>
      </w:r>
      <w:r w:rsidR="00367AAF">
        <w:t xml:space="preserve"> trained professional carry out a swallow screen.  This is a simple test to </w:t>
      </w:r>
      <w:r w:rsidR="002864C9">
        <w:t xml:space="preserve">see </w:t>
      </w:r>
      <w:r w:rsidR="00367AAF">
        <w:t xml:space="preserve">if the person needs a </w:t>
      </w:r>
      <w:r w:rsidR="006E1790">
        <w:t>referral to SLT or not. Most SLTs services will accept a self-referral however please check with your local service as this may vary.</w:t>
      </w:r>
      <w:r>
        <w:t xml:space="preserve"> </w:t>
      </w:r>
      <w:r w:rsidR="00DF5BC1">
        <w:t xml:space="preserve">  Once a referral has been made the SLT service will gather information from different places to </w:t>
      </w:r>
      <w:r w:rsidR="00404FAD">
        <w:t>gain an understanding of the person’s difficulties.  This can include:</w:t>
      </w:r>
    </w:p>
    <w:p w14:paraId="3C90B96B" w14:textId="7CA67E67" w:rsidR="00404FAD" w:rsidRDefault="00404FAD" w:rsidP="00EE3A8B">
      <w:pPr>
        <w:pStyle w:val="ListParagraph"/>
        <w:numPr>
          <w:ilvl w:val="0"/>
          <w:numId w:val="76"/>
        </w:numPr>
      </w:pPr>
      <w:r>
        <w:t>Looking at their medical records</w:t>
      </w:r>
    </w:p>
    <w:p w14:paraId="2CF4402C" w14:textId="66C5E64C" w:rsidR="00543D19" w:rsidRDefault="00543D19" w:rsidP="00EE3A8B">
      <w:pPr>
        <w:pStyle w:val="ListParagraph"/>
        <w:numPr>
          <w:ilvl w:val="0"/>
          <w:numId w:val="76"/>
        </w:numPr>
      </w:pPr>
      <w:r>
        <w:t>Talking to the person and/or their caregivers</w:t>
      </w:r>
    </w:p>
    <w:p w14:paraId="73B95A78" w14:textId="5938676D" w:rsidR="00543D19" w:rsidRDefault="00543D19" w:rsidP="00EE3A8B">
      <w:pPr>
        <w:pStyle w:val="ListParagraph"/>
        <w:numPr>
          <w:ilvl w:val="0"/>
          <w:numId w:val="76"/>
        </w:numPr>
      </w:pPr>
      <w:r>
        <w:t>Talking to other professionals involved in their care</w:t>
      </w:r>
    </w:p>
    <w:p w14:paraId="748B2570" w14:textId="77777777" w:rsidR="00CF70BC" w:rsidRDefault="00CF70BC" w:rsidP="00CF70BC"/>
    <w:p w14:paraId="0D09C8CD" w14:textId="1A6869E2" w:rsidR="00CF70BC" w:rsidRPr="00EE4C9D" w:rsidRDefault="00CF70BC" w:rsidP="00CF70BC">
      <w:r>
        <w:t xml:space="preserve">Following this the SLT will </w:t>
      </w:r>
      <w:r w:rsidR="008A4346">
        <w:t>carry out</w:t>
      </w:r>
      <w:r w:rsidR="00677590">
        <w:t xml:space="preserve"> an eating, drinking and swallowing assessment</w:t>
      </w:r>
      <w:r w:rsidR="00F21A0A">
        <w:t xml:space="preserve">.  </w:t>
      </w:r>
      <w:r w:rsidR="006D13D8">
        <w:t xml:space="preserve"> As part of the assessment, </w:t>
      </w:r>
      <w:del w:id="1" w:author="Hannah Lewis" w:date="2024-11-01T15:26:00Z" w16du:dateUtc="2024-11-01T15:26:00Z">
        <w:r w:rsidR="00F21A0A" w:rsidDel="00814125">
          <w:delText xml:space="preserve"> </w:delText>
        </w:r>
      </w:del>
      <w:r w:rsidR="00F21A0A">
        <w:t>they will:</w:t>
      </w:r>
    </w:p>
    <w:p w14:paraId="476F80F3" w14:textId="77777777" w:rsidR="00EE4C9D" w:rsidRPr="00EE4C9D" w:rsidRDefault="00EE4C9D" w:rsidP="00EE4C9D">
      <w:r w:rsidRPr="00EE4C9D">
        <w:t> </w:t>
      </w:r>
    </w:p>
    <w:p w14:paraId="32939629" w14:textId="54F23F6B" w:rsidR="00EE4C9D" w:rsidRDefault="008D6E8C" w:rsidP="00EE3A8B">
      <w:pPr>
        <w:numPr>
          <w:ilvl w:val="0"/>
          <w:numId w:val="48"/>
        </w:numPr>
      </w:pPr>
      <w:r>
        <w:t>t</w:t>
      </w:r>
      <w:r w:rsidR="003E4DF9">
        <w:t>alk to the person and/or their caregivers about their current</w:t>
      </w:r>
      <w:r w:rsidR="00091E5C">
        <w:t xml:space="preserve"> ED</w:t>
      </w:r>
      <w:r w:rsidR="00D61506">
        <w:t xml:space="preserve"> and </w:t>
      </w:r>
      <w:r w:rsidR="00091E5C">
        <w:t xml:space="preserve">S </w:t>
      </w:r>
      <w:r w:rsidR="003E4DF9">
        <w:t>difficulties</w:t>
      </w:r>
      <w:r w:rsidR="00F20C41">
        <w:t xml:space="preserve"> or if they have had an</w:t>
      </w:r>
      <w:r w:rsidR="008A4346">
        <w:t>y</w:t>
      </w:r>
      <w:r w:rsidR="00F20C41">
        <w:t xml:space="preserve"> difficulties in the past</w:t>
      </w:r>
    </w:p>
    <w:p w14:paraId="120C1426" w14:textId="16714751" w:rsidR="00440A99" w:rsidRPr="00440A99" w:rsidRDefault="008D6E8C" w:rsidP="00EE3A8B">
      <w:pPr>
        <w:numPr>
          <w:ilvl w:val="0"/>
          <w:numId w:val="49"/>
        </w:numPr>
        <w:rPr>
          <w:lang w:val="en-US"/>
        </w:rPr>
      </w:pPr>
      <w:r>
        <w:t>l</w:t>
      </w:r>
      <w:r w:rsidR="00F20C41">
        <w:t>ook in the persons mouth and ask them to move parts of their face, mouth, lips</w:t>
      </w:r>
      <w:r w:rsidR="00440A99">
        <w:t xml:space="preserve"> and tongue to help identify if there are any problems</w:t>
      </w:r>
    </w:p>
    <w:p w14:paraId="46CBA853" w14:textId="1BA75B90" w:rsidR="00EE4C9D" w:rsidRPr="00F8236D" w:rsidRDefault="00440A99" w:rsidP="00EE3A8B">
      <w:pPr>
        <w:numPr>
          <w:ilvl w:val="0"/>
          <w:numId w:val="49"/>
        </w:numPr>
        <w:rPr>
          <w:lang w:val="en-US"/>
        </w:rPr>
      </w:pPr>
      <w:r>
        <w:t>as</w:t>
      </w:r>
      <w:r w:rsidR="008A4346">
        <w:t>k</w:t>
      </w:r>
      <w:r>
        <w:t xml:space="preserve"> the person to</w:t>
      </w:r>
      <w:r w:rsidR="00F8236D">
        <w:t xml:space="preserve"> have different things to eat and drink and may rest their hand on the person’s neck to feel as they swallow.</w:t>
      </w:r>
    </w:p>
    <w:p w14:paraId="6C00AFCA" w14:textId="77777777" w:rsidR="00F8236D" w:rsidRDefault="00F8236D" w:rsidP="00F8236D"/>
    <w:p w14:paraId="452C005C" w14:textId="01297B4D" w:rsidR="00F8236D" w:rsidRPr="00440A99" w:rsidRDefault="000F4B5F" w:rsidP="00F8236D">
      <w:pPr>
        <w:rPr>
          <w:lang w:val="en-US"/>
        </w:rPr>
      </w:pPr>
      <w:r>
        <w:t xml:space="preserve">The SLT combines all the information they have learned </w:t>
      </w:r>
      <w:r w:rsidR="00CD528A">
        <w:t>and may discuss the following:</w:t>
      </w:r>
    </w:p>
    <w:p w14:paraId="7DDF46AA" w14:textId="77777777" w:rsidR="00EE4C9D" w:rsidRPr="00EE4C9D" w:rsidRDefault="00EE4C9D" w:rsidP="00EE4C9D">
      <w:r w:rsidRPr="00EE4C9D">
        <w:t> </w:t>
      </w:r>
    </w:p>
    <w:p w14:paraId="79A6EC4E" w14:textId="77777777" w:rsidR="00EE4C9D" w:rsidRPr="00EE4C9D" w:rsidRDefault="00EE4C9D" w:rsidP="00EE4C9D">
      <w:r w:rsidRPr="00EE4C9D">
        <w:t> </w:t>
      </w:r>
    </w:p>
    <w:p w14:paraId="6DA228A0" w14:textId="52A3219A" w:rsidR="00EE4C9D" w:rsidRPr="00EE4C9D" w:rsidRDefault="00EE4C9D" w:rsidP="00EE3A8B">
      <w:pPr>
        <w:numPr>
          <w:ilvl w:val="0"/>
          <w:numId w:val="50"/>
        </w:numPr>
      </w:pPr>
      <w:r w:rsidRPr="00EE4C9D">
        <w:t xml:space="preserve">diagnosis of </w:t>
      </w:r>
      <w:r w:rsidR="00CD528A">
        <w:t>specific</w:t>
      </w:r>
      <w:r w:rsidRPr="00EE4C9D">
        <w:t xml:space="preserve"> ED</w:t>
      </w:r>
      <w:r w:rsidR="00410D68">
        <w:t xml:space="preserve"> and </w:t>
      </w:r>
      <w:r w:rsidRPr="00EE4C9D">
        <w:t xml:space="preserve">S difficulties and </w:t>
      </w:r>
      <w:r w:rsidR="00CD528A">
        <w:t>how severe these are</w:t>
      </w:r>
    </w:p>
    <w:p w14:paraId="00FD68EE" w14:textId="2FE9B11A" w:rsidR="00EE4C9D" w:rsidRPr="00EE4C9D" w:rsidRDefault="006A4BDC" w:rsidP="00EE3A8B">
      <w:pPr>
        <w:numPr>
          <w:ilvl w:val="0"/>
          <w:numId w:val="51"/>
        </w:numPr>
      </w:pPr>
      <w:r>
        <w:t xml:space="preserve">discuss different options </w:t>
      </w:r>
      <w:r w:rsidR="001B1D8A">
        <w:t xml:space="preserve">and agree </w:t>
      </w:r>
      <w:r w:rsidR="00CA0AD5">
        <w:t xml:space="preserve">with the person </w:t>
      </w:r>
      <w:r w:rsidR="001B1D8A">
        <w:t>an ED and S plan to help manage the difficulties</w:t>
      </w:r>
    </w:p>
    <w:p w14:paraId="14AF2E08" w14:textId="4C9D0035" w:rsidR="00EE4C9D" w:rsidRPr="00EE4C9D" w:rsidRDefault="000D72A2" w:rsidP="00EE3A8B">
      <w:pPr>
        <w:numPr>
          <w:ilvl w:val="0"/>
          <w:numId w:val="52"/>
        </w:numPr>
      </w:pPr>
      <w:r>
        <w:lastRenderedPageBreak/>
        <w:t xml:space="preserve">If the person needs support to stay </w:t>
      </w:r>
      <w:r w:rsidR="000516D1">
        <w:t>well-nourished</w:t>
      </w:r>
      <w:r>
        <w:t xml:space="preserve"> and </w:t>
      </w:r>
      <w:proofErr w:type="gramStart"/>
      <w:r w:rsidR="00E62D59">
        <w:t>hydrated</w:t>
      </w:r>
      <w:proofErr w:type="gramEnd"/>
      <w:r w:rsidR="00E62D59">
        <w:t xml:space="preserve"> </w:t>
      </w:r>
      <w:r w:rsidR="00CA0AD5">
        <w:t xml:space="preserve">they will talk about </w:t>
      </w:r>
      <w:r w:rsidR="00E62D59">
        <w:t>onward referrals to e.g. dietitian</w:t>
      </w:r>
      <w:r w:rsidR="00EE4C9D" w:rsidRPr="00EE4C9D">
        <w:t> </w:t>
      </w:r>
    </w:p>
    <w:p w14:paraId="1F85ABE5" w14:textId="2C515A98" w:rsidR="00EE4C9D" w:rsidRPr="00EE4C9D" w:rsidRDefault="00BF3897" w:rsidP="00EE3A8B">
      <w:pPr>
        <w:numPr>
          <w:ilvl w:val="0"/>
          <w:numId w:val="53"/>
        </w:numPr>
      </w:pPr>
      <w:r>
        <w:t>how their ED and S may change over time</w:t>
      </w:r>
    </w:p>
    <w:p w14:paraId="3DCB36D3" w14:textId="1E57786E" w:rsidR="00BF79C5" w:rsidRDefault="00EE4C9D" w:rsidP="00EE3A8B">
      <w:pPr>
        <w:numPr>
          <w:ilvl w:val="0"/>
          <w:numId w:val="54"/>
        </w:numPr>
      </w:pPr>
      <w:r w:rsidRPr="00EE4C9D">
        <w:t xml:space="preserve">referral </w:t>
      </w:r>
      <w:r w:rsidR="00967FAF">
        <w:t>to</w:t>
      </w:r>
      <w:r w:rsidR="00967FAF" w:rsidRPr="00EE4C9D">
        <w:t xml:space="preserve"> </w:t>
      </w:r>
      <w:r w:rsidRPr="00EE4C9D">
        <w:t xml:space="preserve">other services or professionals. </w:t>
      </w:r>
    </w:p>
    <w:p w14:paraId="66203E01" w14:textId="4A87D710" w:rsidR="00EE4C9D" w:rsidRPr="00EE4C9D" w:rsidRDefault="003833EE" w:rsidP="00EE3A8B">
      <w:pPr>
        <w:numPr>
          <w:ilvl w:val="0"/>
          <w:numId w:val="54"/>
        </w:numPr>
      </w:pPr>
      <w:r>
        <w:t>r</w:t>
      </w:r>
      <w:r w:rsidR="00BF79C5">
        <w:t>eferral for more detailed assessments of swallowing</w:t>
      </w:r>
      <w:r w:rsidR="0041439A">
        <w:t xml:space="preserve">.  This may be a swallowing x-ray called a videofluoroscopy, the use of a small camera to look at the throat whilst swallowing or </w:t>
      </w:r>
      <w:r w:rsidR="00A32B1F">
        <w:t>using a small tube with sensors to measure the strength and coordination of the throat and food pipe.</w:t>
      </w:r>
    </w:p>
    <w:p w14:paraId="7DF78B55" w14:textId="77777777" w:rsidR="00EE4C9D" w:rsidRPr="00EE4C9D" w:rsidRDefault="00EE4C9D" w:rsidP="00EE4C9D">
      <w:r w:rsidRPr="00EE4C9D">
        <w:t> </w:t>
      </w:r>
    </w:p>
    <w:p w14:paraId="1CA931AB" w14:textId="4AB50378" w:rsidR="00EE4C9D" w:rsidRPr="00EE4C9D" w:rsidRDefault="00EE4C9D" w:rsidP="00EE4C9D">
      <w:r w:rsidRPr="3A8106B9">
        <w:rPr>
          <w:b/>
          <w:bCs/>
        </w:rPr>
        <w:t xml:space="preserve">Neonates &amp; </w:t>
      </w:r>
      <w:r w:rsidR="7C3264C4" w:rsidRPr="3A8106B9">
        <w:rPr>
          <w:b/>
          <w:bCs/>
        </w:rPr>
        <w:t>medically</w:t>
      </w:r>
      <w:r w:rsidRPr="3A8106B9">
        <w:rPr>
          <w:b/>
          <w:bCs/>
        </w:rPr>
        <w:t xml:space="preserve"> complex </w:t>
      </w:r>
      <w:r w:rsidR="00A00D79">
        <w:rPr>
          <w:b/>
          <w:bCs/>
        </w:rPr>
        <w:t>babies</w:t>
      </w:r>
    </w:p>
    <w:p w14:paraId="57F3BA28" w14:textId="03B40985" w:rsidR="00EE4C9D" w:rsidRPr="00EE4C9D" w:rsidRDefault="009069A8" w:rsidP="00B127AF">
      <w:r>
        <w:t xml:space="preserve">In the neonatal unit the SLT is a key member of the team and will work closely with the nurses, doctors and other professionals to support </w:t>
      </w:r>
      <w:r w:rsidR="00DF136F">
        <w:t xml:space="preserve">the infant and their family.  </w:t>
      </w:r>
      <w:r w:rsidR="00105DC9">
        <w:t xml:space="preserve">Some infants may not be ready to try breast or bottle feeding and may be fed through a tube.  The SLT can work with </w:t>
      </w:r>
      <w:r w:rsidR="00616A3F">
        <w:t xml:space="preserve">a </w:t>
      </w:r>
      <w:r w:rsidR="00105DC9">
        <w:t xml:space="preserve">family to </w:t>
      </w:r>
      <w:r w:rsidR="00E42660">
        <w:t>understand</w:t>
      </w:r>
      <w:r w:rsidR="00105DC9">
        <w:t xml:space="preserve"> how they can help their</w:t>
      </w:r>
      <w:r w:rsidR="00E42660">
        <w:t xml:space="preserve"> baby to </w:t>
      </w:r>
      <w:r w:rsidR="004F2A15">
        <w:t xml:space="preserve">learn </w:t>
      </w:r>
      <w:r w:rsidR="00E42660">
        <w:t xml:space="preserve">the skills they need to </w:t>
      </w:r>
      <w:r w:rsidR="004F2A15">
        <w:t>be able to</w:t>
      </w:r>
      <w:r w:rsidR="00E42660">
        <w:t xml:space="preserve"> swallow when the time comes.</w:t>
      </w:r>
      <w:r w:rsidR="000E1D06">
        <w:t xml:space="preserve">  They will speak to the parents, other health professionals and gather information from the medical records to understand</w:t>
      </w:r>
      <w:r w:rsidR="005016A3">
        <w:t xml:space="preserve"> what difficulties the infant may be having and how best to support these.  </w:t>
      </w:r>
      <w:r w:rsidR="00671C85">
        <w:t>When the infant is ready to start</w:t>
      </w:r>
      <w:r w:rsidR="0006456F">
        <w:t xml:space="preserve"> having milk through their mouths, </w:t>
      </w:r>
      <w:r w:rsidR="00671C85">
        <w:t>the SLT will complete a specialist assessment</w:t>
      </w:r>
      <w:r w:rsidR="00867B3C">
        <w:t xml:space="preserve">.  They are assessing many different aspects of swallowing e.g. </w:t>
      </w:r>
      <w:r w:rsidR="00143D2D">
        <w:t xml:space="preserve">can the infant latch on, how strong is their sucking, do they tire easily, </w:t>
      </w:r>
      <w:r w:rsidR="00310CB9">
        <w:t>does their breathing change when feeding</w:t>
      </w:r>
      <w:r w:rsidR="00B127AF">
        <w:t>.</w:t>
      </w:r>
      <w:r w:rsidR="00E42660">
        <w:t xml:space="preserve"> </w:t>
      </w:r>
      <w:r w:rsidR="00B127AF">
        <w:t>The SLT will consider all the information the</w:t>
      </w:r>
      <w:r w:rsidR="00C54A48">
        <w:t>y</w:t>
      </w:r>
      <w:r w:rsidR="00B127AF">
        <w:t xml:space="preserve"> have learned and </w:t>
      </w:r>
      <w:r w:rsidR="002D0E56">
        <w:t>talk to the medics and family about the infants swallowing</w:t>
      </w:r>
      <w:r w:rsidR="00310CB9">
        <w:t>. T</w:t>
      </w:r>
      <w:r w:rsidR="002D0E56">
        <w:t xml:space="preserve">hey will give advice on </w:t>
      </w:r>
      <w:r w:rsidR="00902943">
        <w:t xml:space="preserve">how best to support feeding, they will talk about how feeding skills may develop over </w:t>
      </w:r>
      <w:r w:rsidR="0076234E">
        <w:t>time,</w:t>
      </w:r>
      <w:r w:rsidR="00902943">
        <w:t xml:space="preserve"> and they may ask other professionals to </w:t>
      </w:r>
      <w:r w:rsidR="00C54A48">
        <w:t>become involved e.g. dietitian.</w:t>
      </w:r>
      <w:r w:rsidR="00484E08">
        <w:t xml:space="preserve">  The SLT will provide ongoing support and management of feeding whilst in the neonatal unit and will ask another SLT to follow up once the infant is discharged home, if needed.</w:t>
      </w:r>
    </w:p>
    <w:p w14:paraId="546FDDCB" w14:textId="77777777" w:rsidR="00EE4C9D" w:rsidRPr="00EE4C9D" w:rsidRDefault="00EE4C9D" w:rsidP="00EE4C9D">
      <w:r w:rsidRPr="00EE4C9D">
        <w:rPr>
          <w:rFonts w:ascii="Arial" w:hAnsi="Arial" w:cs="Arial"/>
        </w:rPr>
        <w:t> </w:t>
      </w:r>
      <w:r w:rsidRPr="00EE4C9D">
        <w:t> </w:t>
      </w:r>
    </w:p>
    <w:p w14:paraId="48F30B79" w14:textId="3979150D" w:rsidR="00EE4C9D" w:rsidRPr="00484E08" w:rsidRDefault="00484E08" w:rsidP="00484E08">
      <w:pPr>
        <w:rPr>
          <w:b/>
          <w:bCs/>
        </w:rPr>
      </w:pPr>
      <w:r>
        <w:rPr>
          <w:b/>
          <w:bCs/>
        </w:rPr>
        <w:t>Children</w:t>
      </w:r>
    </w:p>
    <w:p w14:paraId="2F0BF567" w14:textId="4C3FD040" w:rsidR="00EE4C9D" w:rsidRPr="00EE4C9D" w:rsidRDefault="00E06767" w:rsidP="00EE4C9D">
      <w:r>
        <w:t>Some children may have had ED</w:t>
      </w:r>
      <w:r w:rsidR="00CD0AB6">
        <w:t xml:space="preserve"> and </w:t>
      </w:r>
      <w:r>
        <w:t>S difficulties from birth, others may develop</w:t>
      </w:r>
      <w:r w:rsidR="00CB026F">
        <w:t xml:space="preserve"> </w:t>
      </w:r>
      <w:r>
        <w:t xml:space="preserve">difficulties as they get older or </w:t>
      </w:r>
      <w:r w:rsidR="0076234E">
        <w:t>because of</w:t>
      </w:r>
      <w:r>
        <w:t xml:space="preserve"> damage to the brain</w:t>
      </w:r>
      <w:r w:rsidR="00D978A7">
        <w:t xml:space="preserve"> or any of the</w:t>
      </w:r>
      <w:r w:rsidR="00CD0AB6">
        <w:t xml:space="preserve"> other parts of the body</w:t>
      </w:r>
      <w:r w:rsidR="00D978A7">
        <w:t xml:space="preserve"> needed to swallow.  </w:t>
      </w:r>
      <w:r w:rsidR="00CB7F81">
        <w:t>Assessments are individual to each child and their needs and may include:</w:t>
      </w:r>
    </w:p>
    <w:p w14:paraId="34CB4AEB" w14:textId="2EDF64FF" w:rsidR="00EE4C9D" w:rsidRPr="00EE4C9D" w:rsidRDefault="00EE4C9D" w:rsidP="00EE4C9D">
      <w:r w:rsidRPr="00EE4C9D">
        <w:t> </w:t>
      </w:r>
    </w:p>
    <w:p w14:paraId="7605F30F" w14:textId="5F6E65B9" w:rsidR="00EE4C9D" w:rsidRPr="00EE4C9D" w:rsidRDefault="00CB7F81" w:rsidP="00EE3A8B">
      <w:pPr>
        <w:numPr>
          <w:ilvl w:val="0"/>
          <w:numId w:val="55"/>
        </w:numPr>
      </w:pPr>
      <w:r>
        <w:t>Watching the child</w:t>
      </w:r>
      <w:r w:rsidR="00EE4C9D" w:rsidRPr="00EE4C9D">
        <w:t xml:space="preserve">. This may need to </w:t>
      </w:r>
      <w:r w:rsidR="00874CAD">
        <w:t>happen</w:t>
      </w:r>
      <w:r w:rsidR="00EE4C9D" w:rsidRPr="00EE4C9D">
        <w:t xml:space="preserve"> in a variety of </w:t>
      </w:r>
      <w:r w:rsidR="00874CAD">
        <w:t>places</w:t>
      </w:r>
      <w:r w:rsidR="00EE4C9D" w:rsidRPr="00EE4C9D">
        <w:t xml:space="preserve"> including hospital, care facilities, the child’s home and </w:t>
      </w:r>
      <w:r w:rsidR="00874CAD">
        <w:t>school</w:t>
      </w:r>
      <w:r w:rsidR="00EE4C9D" w:rsidRPr="00EE4C9D">
        <w:t>.</w:t>
      </w:r>
      <w:r w:rsidR="00EE4C9D" w:rsidRPr="00EE4C9D">
        <w:rPr>
          <w:rFonts w:ascii="Arial" w:hAnsi="Arial" w:cs="Arial"/>
        </w:rPr>
        <w:t>  </w:t>
      </w:r>
      <w:r w:rsidR="00EE4C9D" w:rsidRPr="00EE4C9D">
        <w:t> </w:t>
      </w:r>
    </w:p>
    <w:p w14:paraId="5D4A708C" w14:textId="2E590CAF" w:rsidR="00EE4C9D" w:rsidRPr="00EE4C9D" w:rsidRDefault="00B37615" w:rsidP="00EE3A8B">
      <w:pPr>
        <w:numPr>
          <w:ilvl w:val="0"/>
          <w:numId w:val="56"/>
        </w:numPr>
      </w:pPr>
      <w:r>
        <w:t>Detailed</w:t>
      </w:r>
      <w:r w:rsidR="00EE4C9D" w:rsidRPr="00EE4C9D">
        <w:t xml:space="preserve"> case history</w:t>
      </w:r>
      <w:r w:rsidR="008F66B1">
        <w:t>.  This includes understanding how the child</w:t>
      </w:r>
      <w:r w:rsidR="008C67C6">
        <w:t xml:space="preserve"> is developing</w:t>
      </w:r>
      <w:r w:rsidR="005C1EFC">
        <w:t xml:space="preserve"> and growing</w:t>
      </w:r>
      <w:r w:rsidR="00EE4C9D" w:rsidRPr="00EE4C9D">
        <w:t>,</w:t>
      </w:r>
      <w:r w:rsidR="007A6CD4">
        <w:t xml:space="preserve"> how their eating and drinking has </w:t>
      </w:r>
      <w:r w:rsidR="005C1EFC">
        <w:t>changed</w:t>
      </w:r>
      <w:r w:rsidR="007A6CD4">
        <w:t xml:space="preserve"> over time and if they have any specific behaviours around food, drink or mealtimes.</w:t>
      </w:r>
      <w:r w:rsidR="00EE4C9D" w:rsidRPr="00EE4C9D">
        <w:t xml:space="preserve"> </w:t>
      </w:r>
    </w:p>
    <w:p w14:paraId="0BCC8C7F" w14:textId="7D61EDFE" w:rsidR="00EE4C9D" w:rsidRPr="00EE4C9D" w:rsidRDefault="007A6CD4" w:rsidP="00EE3A8B">
      <w:pPr>
        <w:numPr>
          <w:ilvl w:val="0"/>
          <w:numId w:val="57"/>
        </w:numPr>
      </w:pPr>
      <w:r>
        <w:t>Talk</w:t>
      </w:r>
      <w:r w:rsidR="00486669">
        <w:t>ing</w:t>
      </w:r>
      <w:r>
        <w:t xml:space="preserve"> to the caregiver</w:t>
      </w:r>
      <w:r w:rsidR="005D4D85">
        <w:t xml:space="preserve"> about </w:t>
      </w:r>
      <w:r w:rsidR="00FB3388">
        <w:t>how they</w:t>
      </w:r>
      <w:r w:rsidR="005D4D85">
        <w:t xml:space="preserve"> support </w:t>
      </w:r>
      <w:r w:rsidR="00EE4C9D" w:rsidRPr="00EE4C9D">
        <w:t>the child’s eating</w:t>
      </w:r>
      <w:r w:rsidR="005D4D85">
        <w:t xml:space="preserve"> and </w:t>
      </w:r>
      <w:r w:rsidR="00EE4C9D" w:rsidRPr="00EE4C9D">
        <w:t>drinking</w:t>
      </w:r>
      <w:r w:rsidR="005D4D85">
        <w:rPr>
          <w:rFonts w:ascii="Arial" w:hAnsi="Arial" w:cs="Arial"/>
        </w:rPr>
        <w:t>.</w:t>
      </w:r>
    </w:p>
    <w:p w14:paraId="41368B40" w14:textId="4BDA7DFA" w:rsidR="00EE4C9D" w:rsidRPr="00EE4C9D" w:rsidRDefault="00486669" w:rsidP="00EE3A8B">
      <w:pPr>
        <w:numPr>
          <w:ilvl w:val="0"/>
          <w:numId w:val="58"/>
        </w:numPr>
      </w:pPr>
      <w:r>
        <w:t xml:space="preserve">Looking at the muscles and </w:t>
      </w:r>
      <w:r w:rsidR="00FB3388">
        <w:t>body parts</w:t>
      </w:r>
      <w:r>
        <w:t xml:space="preserve"> needed to eat and drink e.g. lips, teeth, tongue.</w:t>
      </w:r>
      <w:r w:rsidR="00EE4C9D" w:rsidRPr="00EE4C9D">
        <w:rPr>
          <w:rFonts w:ascii="Arial" w:hAnsi="Arial" w:cs="Arial"/>
        </w:rPr>
        <w:t>  </w:t>
      </w:r>
      <w:r w:rsidR="00EE4C9D" w:rsidRPr="00EE4C9D">
        <w:t> </w:t>
      </w:r>
    </w:p>
    <w:p w14:paraId="6488E90B" w14:textId="51179B8B" w:rsidR="00EE4C9D" w:rsidRPr="00EE4C9D" w:rsidRDefault="00486669" w:rsidP="00EE3A8B">
      <w:pPr>
        <w:numPr>
          <w:ilvl w:val="0"/>
          <w:numId w:val="59"/>
        </w:numPr>
      </w:pPr>
      <w:r>
        <w:t>Talking</w:t>
      </w:r>
      <w:r w:rsidR="00EE4C9D" w:rsidRPr="00EE4C9D">
        <w:t xml:space="preserve"> </w:t>
      </w:r>
      <w:r>
        <w:t>about keeping the child’s mouth clea</w:t>
      </w:r>
      <w:r w:rsidR="00410DC2">
        <w:t>n e.g. using toothbrushes, toothpastes and how the child responds to these.</w:t>
      </w:r>
      <w:r w:rsidR="00EE4C9D" w:rsidRPr="00EE4C9D">
        <w:rPr>
          <w:rFonts w:ascii="Arial" w:hAnsi="Arial" w:cs="Arial"/>
        </w:rPr>
        <w:t>  </w:t>
      </w:r>
      <w:r w:rsidR="00EE4C9D" w:rsidRPr="00EE4C9D">
        <w:t> </w:t>
      </w:r>
    </w:p>
    <w:p w14:paraId="7361402E" w14:textId="03A2866A" w:rsidR="00EE4C9D" w:rsidRPr="00EE4C9D" w:rsidRDefault="00410DC2" w:rsidP="00EE3A8B">
      <w:pPr>
        <w:numPr>
          <w:ilvl w:val="0"/>
          <w:numId w:val="60"/>
        </w:numPr>
      </w:pPr>
      <w:r>
        <w:lastRenderedPageBreak/>
        <w:t>Watching the child at</w:t>
      </w:r>
      <w:r w:rsidR="00EE4C9D" w:rsidRPr="00EE4C9D">
        <w:t xml:space="preserve"> mealtime</w:t>
      </w:r>
      <w:r>
        <w:t xml:space="preserve">s.  The SLT is looking at </w:t>
      </w:r>
      <w:r w:rsidR="00C121C5">
        <w:t>how the child eats and drinks different textures, how much help they need and do they have any</w:t>
      </w:r>
      <w:r w:rsidR="00551935">
        <w:t xml:space="preserve"> different behaviours at mealtimes</w:t>
      </w:r>
      <w:r w:rsidR="00EE4C9D" w:rsidRPr="00EE4C9D">
        <w:t>. </w:t>
      </w:r>
    </w:p>
    <w:p w14:paraId="1EBEBCAF" w14:textId="3E70D66F" w:rsidR="00EE4C9D" w:rsidRPr="00EE4C9D" w:rsidRDefault="00EE4C9D" w:rsidP="00EE4C9D">
      <w:r w:rsidRPr="00EE4C9D">
        <w:rPr>
          <w:rFonts w:ascii="Arial" w:hAnsi="Arial" w:cs="Arial"/>
        </w:rPr>
        <w:t> </w:t>
      </w:r>
      <w:r w:rsidRPr="00EE4C9D">
        <w:t>  </w:t>
      </w:r>
      <w:r w:rsidRPr="00EE4C9D">
        <w:rPr>
          <w:rFonts w:ascii="Arial" w:hAnsi="Arial" w:cs="Arial"/>
        </w:rPr>
        <w:t> </w:t>
      </w:r>
      <w:r w:rsidRPr="00EE4C9D">
        <w:t> </w:t>
      </w:r>
    </w:p>
    <w:p w14:paraId="0F938D6E" w14:textId="49DF3F7E" w:rsidR="00EE4C9D" w:rsidRPr="00EE4C9D" w:rsidRDefault="00EE4C9D" w:rsidP="00EE4C9D">
      <w:r w:rsidRPr="00EE4C9D">
        <w:rPr>
          <w:rFonts w:ascii="Arial" w:hAnsi="Arial" w:cs="Arial"/>
        </w:rPr>
        <w:t> </w:t>
      </w:r>
      <w:r w:rsidRPr="00EE4C9D">
        <w:t> </w:t>
      </w:r>
    </w:p>
    <w:p w14:paraId="2AA57840" w14:textId="66738A9C" w:rsidR="00EE4C9D" w:rsidRDefault="0044372A" w:rsidP="00EE4C9D">
      <w:pPr>
        <w:rPr>
          <w:b/>
          <w:bCs/>
        </w:rPr>
      </w:pPr>
      <w:r>
        <w:rPr>
          <w:b/>
          <w:bCs/>
        </w:rPr>
        <w:t>Eating, drinking and swallowing</w:t>
      </w:r>
      <w:r w:rsidR="00EE4C9D" w:rsidRPr="3A8106B9">
        <w:rPr>
          <w:b/>
          <w:bCs/>
        </w:rPr>
        <w:t xml:space="preserve"> </w:t>
      </w:r>
      <w:r w:rsidR="007055F3" w:rsidRPr="3A8106B9">
        <w:rPr>
          <w:b/>
          <w:bCs/>
        </w:rPr>
        <w:t>i</w:t>
      </w:r>
      <w:r w:rsidR="00EE4C9D" w:rsidRPr="3A8106B9">
        <w:rPr>
          <w:b/>
          <w:bCs/>
        </w:rPr>
        <w:t>ntervention</w:t>
      </w:r>
      <w:r w:rsidR="007055F3" w:rsidRPr="3A8106B9">
        <w:rPr>
          <w:b/>
          <w:bCs/>
        </w:rPr>
        <w:t>s</w:t>
      </w:r>
      <w:r w:rsidR="00EE4C9D" w:rsidRPr="3A8106B9">
        <w:rPr>
          <w:b/>
          <w:bCs/>
        </w:rPr>
        <w:t xml:space="preserve"> and management</w:t>
      </w:r>
      <w:r w:rsidR="25789EF5" w:rsidRPr="3A8106B9">
        <w:rPr>
          <w:b/>
          <w:bCs/>
        </w:rPr>
        <w:t xml:space="preserve"> for adults</w:t>
      </w:r>
    </w:p>
    <w:p w14:paraId="5B25D9F2" w14:textId="77777777" w:rsidR="007055F3" w:rsidRPr="00EE4C9D" w:rsidRDefault="007055F3" w:rsidP="00EE4C9D"/>
    <w:p w14:paraId="6F6783BD" w14:textId="48CE523C" w:rsidR="00EE4C9D" w:rsidRDefault="007055F3" w:rsidP="00EE4C9D">
      <w:pPr>
        <w:rPr>
          <w:ins w:id="2" w:author="Hannah Lewis" w:date="2024-11-01T15:54:00Z" w16du:dateUtc="2024-11-01T15:54:00Z"/>
        </w:rPr>
      </w:pPr>
      <w:r>
        <w:t>After hav</w:t>
      </w:r>
      <w:r w:rsidR="0044372A">
        <w:t>ing</w:t>
      </w:r>
      <w:r>
        <w:t xml:space="preserve"> a detailed </w:t>
      </w:r>
      <w:r w:rsidR="00EE4C9D">
        <w:t>ED</w:t>
      </w:r>
      <w:r w:rsidR="0044372A">
        <w:t xml:space="preserve"> and </w:t>
      </w:r>
      <w:r w:rsidR="00EE4C9D">
        <w:t xml:space="preserve">S </w:t>
      </w:r>
      <w:r>
        <w:t xml:space="preserve">assessment the SLT will work with the </w:t>
      </w:r>
      <w:r w:rsidR="0044372A">
        <w:t>person</w:t>
      </w:r>
      <w:r w:rsidR="00445E5E">
        <w:t xml:space="preserve"> and/or their caregivers to agree how best to support them.</w:t>
      </w:r>
      <w:r w:rsidR="00D53699">
        <w:t xml:space="preserve"> </w:t>
      </w:r>
      <w:r w:rsidR="003F441F">
        <w:t>The SLT</w:t>
      </w:r>
      <w:r w:rsidR="00EE4C9D">
        <w:t xml:space="preserve"> aim</w:t>
      </w:r>
      <w:r w:rsidR="00DE069D">
        <w:t>s</w:t>
      </w:r>
      <w:r w:rsidR="00EE4C9D">
        <w:t xml:space="preserve"> to </w:t>
      </w:r>
      <w:r w:rsidR="00D53699">
        <w:t>support</w:t>
      </w:r>
      <w:r w:rsidR="00EE4C9D">
        <w:t xml:space="preserve"> </w:t>
      </w:r>
      <w:r w:rsidR="00E56D59">
        <w:t xml:space="preserve">the </w:t>
      </w:r>
      <w:r w:rsidR="00EE4C9D">
        <w:t xml:space="preserve">service user’s potential </w:t>
      </w:r>
      <w:r w:rsidR="005C0E2E">
        <w:t xml:space="preserve">to have food and drinks orally, to improve </w:t>
      </w:r>
      <w:r w:rsidR="007712EC">
        <w:t>their experiences around food and drink by understanding what is important to them</w:t>
      </w:r>
      <w:r w:rsidR="000157F3">
        <w:t>, to reduce the risk of food or drink going the wrong way onto the lungs or causing coughing or choking</w:t>
      </w:r>
      <w:r w:rsidR="00C04D7E">
        <w:t xml:space="preserve"> and to try to avoid any negative health problems which may be a result of ED</w:t>
      </w:r>
      <w:r w:rsidR="001B6046">
        <w:t xml:space="preserve"> and </w:t>
      </w:r>
      <w:r w:rsidR="00C04D7E">
        <w:t>S difficulties.</w:t>
      </w:r>
    </w:p>
    <w:p w14:paraId="40AA017B" w14:textId="77777777" w:rsidR="00897B6F" w:rsidRPr="00EE4C9D" w:rsidRDefault="00897B6F" w:rsidP="00EE4C9D"/>
    <w:p w14:paraId="7135E092" w14:textId="77777777" w:rsidR="00EE4C9D" w:rsidRPr="00EE4C9D" w:rsidRDefault="00EE4C9D" w:rsidP="00EE4C9D">
      <w:r w:rsidRPr="00EE4C9D">
        <w:t>Intervention may include:</w:t>
      </w:r>
      <w:r w:rsidRPr="00EE4C9D">
        <w:rPr>
          <w:rFonts w:ascii="Arial" w:hAnsi="Arial" w:cs="Arial"/>
        </w:rPr>
        <w:t> </w:t>
      </w:r>
      <w:r w:rsidRPr="00EE4C9D">
        <w:t> </w:t>
      </w:r>
    </w:p>
    <w:p w14:paraId="3AF52512" w14:textId="69CDFD65" w:rsidR="00EE4C9D" w:rsidRPr="00EE4C9D" w:rsidRDefault="00EE4C9D" w:rsidP="00EE3A8B">
      <w:pPr>
        <w:numPr>
          <w:ilvl w:val="0"/>
          <w:numId w:val="61"/>
        </w:numPr>
      </w:pPr>
      <w:r w:rsidRPr="00EE4C9D">
        <w:t xml:space="preserve">Working with </w:t>
      </w:r>
      <w:r w:rsidR="001B6046">
        <w:t xml:space="preserve">the person </w:t>
      </w:r>
      <w:r w:rsidR="00AE0D65">
        <w:t>and/or their caregiver</w:t>
      </w:r>
      <w:r w:rsidRPr="00EE4C9D">
        <w:t xml:space="preserve"> to develop a management plan</w:t>
      </w:r>
      <w:r w:rsidR="00AE0D65">
        <w:t xml:space="preserve">.  </w:t>
      </w:r>
      <w:r w:rsidR="00C723F2">
        <w:t xml:space="preserve">When discussing the plan, the SLT will explain any concerns about </w:t>
      </w:r>
      <w:r w:rsidR="0003795A">
        <w:t xml:space="preserve">how safely or effectively the </w:t>
      </w:r>
      <w:r w:rsidR="00EE5D98">
        <w:t>person</w:t>
      </w:r>
      <w:r w:rsidR="0003795A">
        <w:t xml:space="preserve"> can swallow.  They may talk to them </w:t>
      </w:r>
      <w:r w:rsidR="00AA1F3F">
        <w:t>about</w:t>
      </w:r>
      <w:r w:rsidR="007D6AE2">
        <w:t xml:space="preserve"> </w:t>
      </w:r>
      <w:r w:rsidRPr="00EE4C9D">
        <w:t>normal swallowing, the nature of the</w:t>
      </w:r>
      <w:r w:rsidR="002B0BD5">
        <w:t xml:space="preserve"> person’s</w:t>
      </w:r>
      <w:r w:rsidRPr="00EE4C9D">
        <w:t xml:space="preserve"> ED</w:t>
      </w:r>
      <w:r w:rsidR="00004D3F">
        <w:t xml:space="preserve"> and </w:t>
      </w:r>
      <w:r w:rsidRPr="00EE4C9D">
        <w:t xml:space="preserve">S difficulties, and </w:t>
      </w:r>
      <w:r w:rsidR="007D6AE2">
        <w:t>support them to understand how their difficulties may change over time.</w:t>
      </w:r>
      <w:r w:rsidRPr="00EE4C9D">
        <w:t> </w:t>
      </w:r>
    </w:p>
    <w:p w14:paraId="699BE9E5" w14:textId="69D3DF3C" w:rsidR="00EE4C9D" w:rsidRPr="00EE4C9D" w:rsidRDefault="00550A1A" w:rsidP="00EE3A8B">
      <w:pPr>
        <w:numPr>
          <w:ilvl w:val="0"/>
          <w:numId w:val="62"/>
        </w:numPr>
      </w:pPr>
      <w:r>
        <w:t>talk</w:t>
      </w:r>
      <w:r w:rsidR="002C596D">
        <w:t>ing</w:t>
      </w:r>
      <w:r>
        <w:t xml:space="preserve"> about different types of therapy which may help to improve</w:t>
      </w:r>
      <w:r w:rsidR="00004D3F">
        <w:t xml:space="preserve"> how they can swallow o</w:t>
      </w:r>
      <w:r>
        <w:t>r slow down how quickly it changes.</w:t>
      </w:r>
    </w:p>
    <w:p w14:paraId="1D68E58A" w14:textId="04251471" w:rsidR="00EE4C9D" w:rsidRPr="00EE4C9D" w:rsidRDefault="00EB71D1" w:rsidP="00EE3A8B">
      <w:pPr>
        <w:numPr>
          <w:ilvl w:val="0"/>
          <w:numId w:val="63"/>
        </w:numPr>
      </w:pPr>
      <w:r>
        <w:t>talk</w:t>
      </w:r>
      <w:r w:rsidR="002C596D">
        <w:t>ing</w:t>
      </w:r>
      <w:r>
        <w:t xml:space="preserve"> about other ways to support ED</w:t>
      </w:r>
      <w:r w:rsidR="00004D3F">
        <w:t xml:space="preserve"> and </w:t>
      </w:r>
      <w:r>
        <w:t>S for example how a busy, noisy dining room may</w:t>
      </w:r>
      <w:r w:rsidR="008559D4">
        <w:t xml:space="preserve"> be over</w:t>
      </w:r>
      <w:r w:rsidR="00004D3F">
        <w:t xml:space="preserve">whelming </w:t>
      </w:r>
      <w:r w:rsidR="008559D4">
        <w:t>for some people meaning they cannot concentrate on their swallowing.</w:t>
      </w:r>
    </w:p>
    <w:p w14:paraId="5C3A8F76" w14:textId="57C87BAD" w:rsidR="00EE4C9D" w:rsidRPr="00EE4C9D" w:rsidRDefault="002C596D" w:rsidP="00EE3A8B">
      <w:pPr>
        <w:numPr>
          <w:ilvl w:val="0"/>
          <w:numId w:val="64"/>
        </w:numPr>
      </w:pPr>
      <w:proofErr w:type="gramStart"/>
      <w:r>
        <w:t xml:space="preserve">discussing </w:t>
      </w:r>
      <w:r w:rsidR="008559D4">
        <w:t xml:space="preserve"> how</w:t>
      </w:r>
      <w:proofErr w:type="gramEnd"/>
      <w:r w:rsidR="008559D4">
        <w:t xml:space="preserve"> the ED</w:t>
      </w:r>
      <w:r w:rsidR="00004D3F">
        <w:t xml:space="preserve"> and </w:t>
      </w:r>
      <w:r w:rsidR="008559D4">
        <w:t>S difficulties are affecting the amount and quality of food and drinks they are having a</w:t>
      </w:r>
      <w:r w:rsidR="0001074C">
        <w:t xml:space="preserve">nd how the </w:t>
      </w:r>
      <w:r w:rsidR="006E5B45">
        <w:t>person</w:t>
      </w:r>
      <w:r w:rsidR="0001074C">
        <w:t xml:space="preserve"> can be supported to stay well-nourished and hydrated</w:t>
      </w:r>
      <w:r w:rsidR="00EE4C9D" w:rsidRPr="00EE4C9D">
        <w:t xml:space="preserve">. </w:t>
      </w:r>
      <w:r w:rsidR="00EE4C9D" w:rsidRPr="00EE4C9D">
        <w:rPr>
          <w:rFonts w:ascii="Arial" w:hAnsi="Arial" w:cs="Arial"/>
        </w:rPr>
        <w:t> </w:t>
      </w:r>
      <w:r w:rsidR="00EE4C9D" w:rsidRPr="00EE4C9D">
        <w:t> </w:t>
      </w:r>
    </w:p>
    <w:p w14:paraId="2481455C" w14:textId="77777777" w:rsidR="00EE4C9D" w:rsidRPr="00EE4C9D" w:rsidRDefault="00EE4C9D" w:rsidP="00EE4C9D">
      <w:r w:rsidRPr="00EE4C9D">
        <w:t> </w:t>
      </w:r>
    </w:p>
    <w:p w14:paraId="0E4EAA00" w14:textId="77777777" w:rsidR="00EE4C9D" w:rsidRPr="00EE4C9D" w:rsidRDefault="00EE4C9D" w:rsidP="00EE4C9D">
      <w:r w:rsidRPr="00EE4C9D">
        <w:rPr>
          <w:b/>
          <w:bCs/>
        </w:rPr>
        <w:t>Therapeutic strategies and interventions</w:t>
      </w:r>
      <w:r w:rsidRPr="00EE4C9D">
        <w:rPr>
          <w:rFonts w:ascii="Arial" w:hAnsi="Arial" w:cs="Arial"/>
          <w:b/>
          <w:bCs/>
        </w:rPr>
        <w:t> </w:t>
      </w:r>
      <w:r w:rsidRPr="00EE4C9D">
        <w:rPr>
          <w:rFonts w:ascii="Arial" w:hAnsi="Arial" w:cs="Arial"/>
        </w:rPr>
        <w:t> </w:t>
      </w:r>
      <w:r w:rsidRPr="00EE4C9D">
        <w:t> </w:t>
      </w:r>
    </w:p>
    <w:p w14:paraId="1AD787A1" w14:textId="29133B6B" w:rsidR="00EE4C9D" w:rsidRPr="00EE4C9D" w:rsidRDefault="00D738AA" w:rsidP="00EE4C9D">
      <w:r>
        <w:t xml:space="preserve">The SLT will discuss which interventions are available and most appropriate to use.  Broadly, interventions fall into two </w:t>
      </w:r>
      <w:r w:rsidR="006E5B45">
        <w:t>groups</w:t>
      </w:r>
      <w:r w:rsidR="00A73770">
        <w:t>,</w:t>
      </w:r>
      <w:r w:rsidR="00EE4C9D">
        <w:t xml:space="preserve"> rehabilitat</w:t>
      </w:r>
      <w:r w:rsidR="00583552">
        <w:t>ion</w:t>
      </w:r>
      <w:r w:rsidR="00EE4C9D">
        <w:t xml:space="preserve"> or compensa</w:t>
      </w:r>
      <w:r w:rsidR="00583552">
        <w:t>tion</w:t>
      </w:r>
      <w:r w:rsidR="00EE4C9D" w:rsidRPr="3A8106B9">
        <w:rPr>
          <w:u w:val="single"/>
        </w:rPr>
        <w:t>.</w:t>
      </w:r>
      <w:r w:rsidR="00EE4C9D">
        <w:t xml:space="preserve">  </w:t>
      </w:r>
    </w:p>
    <w:p w14:paraId="5D68F1A1" w14:textId="73288E88" w:rsidR="00EE4C9D" w:rsidRPr="00EE4C9D" w:rsidRDefault="00EE4C9D" w:rsidP="00EE4C9D">
      <w:r w:rsidRPr="00EE4C9D">
        <w:t>Rehabilitat</w:t>
      </w:r>
      <w:r w:rsidR="00583552">
        <w:t xml:space="preserve">ion </w:t>
      </w:r>
      <w:r w:rsidR="00786D23">
        <w:t xml:space="preserve">could be </w:t>
      </w:r>
      <w:r w:rsidR="002670AC" w:rsidRPr="00EE4C9D">
        <w:t>exercises</w:t>
      </w:r>
      <w:r w:rsidR="00786D23">
        <w:t xml:space="preserve"> which </w:t>
      </w:r>
      <w:r w:rsidR="002670AC" w:rsidRPr="00EE4C9D">
        <w:t>aim</w:t>
      </w:r>
      <w:r w:rsidRPr="00EE4C9D">
        <w:t xml:space="preserve"> to make a lasting change to the individual’s swallowing. </w:t>
      </w:r>
      <w:r w:rsidR="006F7DEA">
        <w:t xml:space="preserve">  </w:t>
      </w:r>
      <w:r w:rsidRPr="00EE4C9D">
        <w:t>Compensat</w:t>
      </w:r>
      <w:r w:rsidR="00786D23">
        <w:t>ion</w:t>
      </w:r>
      <w:r w:rsidR="006B4F60">
        <w:t xml:space="preserve"> aims to make</w:t>
      </w:r>
      <w:r w:rsidR="00830AAD">
        <w:t xml:space="preserve"> </w:t>
      </w:r>
      <w:r w:rsidR="006B4F60">
        <w:t>changes to how the person eats or drinks</w:t>
      </w:r>
      <w:r w:rsidR="0090471E">
        <w:t>.</w:t>
      </w:r>
      <w:r w:rsidRPr="00EE4C9D">
        <w:t> They can include </w:t>
      </w:r>
      <w:r w:rsidR="00830AAD">
        <w:t>changing the texture of food and drinks</w:t>
      </w:r>
      <w:r w:rsidRPr="00EE4C9D">
        <w:t>. </w:t>
      </w:r>
    </w:p>
    <w:p w14:paraId="465BA5F6" w14:textId="46ECD8F2" w:rsidR="00EE4C9D" w:rsidRPr="00EE4C9D" w:rsidRDefault="00EE4C9D" w:rsidP="00EE4C9D">
      <w:r w:rsidRPr="00EE4C9D">
        <w:t> </w:t>
      </w:r>
    </w:p>
    <w:p w14:paraId="44FA9A7F" w14:textId="77777777" w:rsidR="00EE4C9D" w:rsidRPr="00EE4C9D" w:rsidRDefault="00EE4C9D" w:rsidP="00EE4C9D">
      <w:r w:rsidRPr="00EE4C9D">
        <w:rPr>
          <w:b/>
          <w:bCs/>
        </w:rPr>
        <w:t>Texture modification </w:t>
      </w:r>
      <w:r w:rsidRPr="00EE4C9D">
        <w:t> </w:t>
      </w:r>
    </w:p>
    <w:p w14:paraId="5D05C297" w14:textId="4EA9F521" w:rsidR="00EE4C9D" w:rsidRPr="00EE4C9D" w:rsidRDefault="00BC06FA" w:rsidP="00EE4C9D">
      <w:r>
        <w:t xml:space="preserve">Texture modification means changing the texture of food or drinks.  This may be changing the </w:t>
      </w:r>
      <w:r w:rsidR="006F7DEA">
        <w:t>thickness</w:t>
      </w:r>
      <w:r w:rsidR="00EE4C9D" w:rsidRPr="00EE4C9D">
        <w:t xml:space="preserve"> of </w:t>
      </w:r>
      <w:r w:rsidR="006F7DEA">
        <w:t>drinks</w:t>
      </w:r>
      <w:r w:rsidR="00EE4C9D" w:rsidRPr="00EE4C9D">
        <w:t xml:space="preserve"> and/or </w:t>
      </w:r>
      <w:r>
        <w:t>changing</w:t>
      </w:r>
      <w:r w:rsidR="00EE4C9D" w:rsidRPr="00EE4C9D">
        <w:t xml:space="preserve"> the texture of foods. </w:t>
      </w:r>
      <w:r w:rsidR="00611F6A">
        <w:t xml:space="preserve">The SLT may refer to different levels of </w:t>
      </w:r>
      <w:r w:rsidR="00F03F66">
        <w:t>food or drinks</w:t>
      </w:r>
      <w:r w:rsidR="00611F6A">
        <w:t xml:space="preserve">, further information on these levels can be found at the </w:t>
      </w:r>
      <w:hyperlink r:id="rId10" w:tgtFrame="_blank" w:history="1">
        <w:r w:rsidR="00EE4C9D" w:rsidRPr="00EE4C9D">
          <w:rPr>
            <w:rStyle w:val="Hyperlink"/>
          </w:rPr>
          <w:t>International Dysphagia Diet Standardisation Initiative (IDDSI)</w:t>
        </w:r>
      </w:hyperlink>
      <w:r w:rsidR="00EE4C9D" w:rsidRPr="00EE4C9D">
        <w:t xml:space="preserve">. </w:t>
      </w:r>
    </w:p>
    <w:p w14:paraId="41070D7F" w14:textId="4FECD2A5" w:rsidR="00EE4C9D" w:rsidRPr="00EE4C9D" w:rsidRDefault="00EE4C9D" w:rsidP="00EE4C9D">
      <w:r w:rsidRPr="00EE4C9D">
        <w:t xml:space="preserve">When recommending </w:t>
      </w:r>
      <w:r w:rsidR="00611F6A">
        <w:t>a person changes their</w:t>
      </w:r>
      <w:r w:rsidR="007853EF">
        <w:t xml:space="preserve"> drinks or food</w:t>
      </w:r>
      <w:r w:rsidRPr="00EE4C9D">
        <w:t xml:space="preserve"> </w:t>
      </w:r>
      <w:r w:rsidR="00A13422">
        <w:t xml:space="preserve">the SLT will </w:t>
      </w:r>
      <w:r w:rsidRPr="00EE4C9D">
        <w:t>consider the following: </w:t>
      </w:r>
    </w:p>
    <w:p w14:paraId="469D9787" w14:textId="7ED5C01C" w:rsidR="00EE4C9D" w:rsidRPr="00EE4C9D" w:rsidRDefault="007853EF" w:rsidP="00EE3A8B">
      <w:pPr>
        <w:numPr>
          <w:ilvl w:val="0"/>
          <w:numId w:val="65"/>
        </w:numPr>
      </w:pPr>
      <w:r>
        <w:t>How changing the texture changes what happens when the person swallows</w:t>
      </w:r>
      <w:r w:rsidR="00EE4C9D" w:rsidRPr="00EE4C9D">
        <w:t> </w:t>
      </w:r>
    </w:p>
    <w:p w14:paraId="26CB0071" w14:textId="412A53D2" w:rsidR="00EE4C9D" w:rsidRPr="00EE4C9D" w:rsidRDefault="007853EF" w:rsidP="00EE3A8B">
      <w:pPr>
        <w:numPr>
          <w:ilvl w:val="0"/>
          <w:numId w:val="66"/>
        </w:numPr>
      </w:pPr>
      <w:r>
        <w:lastRenderedPageBreak/>
        <w:t>Will changing the texture stop food and drinks going the wrong way</w:t>
      </w:r>
      <w:r w:rsidR="001B250C">
        <w:t xml:space="preserve"> i.e. a</w:t>
      </w:r>
      <w:r w:rsidR="00EE4C9D" w:rsidRPr="00EE4C9D">
        <w:t>spiration</w:t>
      </w:r>
      <w:r w:rsidR="001B250C">
        <w:t xml:space="preserve"> where f</w:t>
      </w:r>
      <w:r w:rsidR="00A13422">
        <w:t>ood and</w:t>
      </w:r>
      <w:r w:rsidR="001B250C">
        <w:t>/or</w:t>
      </w:r>
      <w:r w:rsidR="00A13422">
        <w:t xml:space="preserve"> drink go into the lungs rather than into the stomac</w:t>
      </w:r>
      <w:r w:rsidR="001B250C">
        <w:t>h</w:t>
      </w:r>
      <w:r w:rsidR="00EE4C9D" w:rsidRPr="00EE4C9D">
        <w:t>. </w:t>
      </w:r>
    </w:p>
    <w:p w14:paraId="54DCC631" w14:textId="6295E2FB" w:rsidR="00EE4C9D" w:rsidRPr="00EE4C9D" w:rsidRDefault="001B250C" w:rsidP="00EE3A8B">
      <w:pPr>
        <w:numPr>
          <w:ilvl w:val="0"/>
          <w:numId w:val="67"/>
        </w:numPr>
      </w:pPr>
      <w:r>
        <w:t>Will changing the texture mean the person is more likely to become malnourished or dehydrated</w:t>
      </w:r>
      <w:r w:rsidR="00EE4C9D" w:rsidRPr="00EE4C9D">
        <w:t>. </w:t>
      </w:r>
    </w:p>
    <w:p w14:paraId="34AC2928" w14:textId="07677C9D" w:rsidR="00EE4C9D" w:rsidRPr="00EE4C9D" w:rsidRDefault="00F928DF" w:rsidP="00EE3A8B">
      <w:pPr>
        <w:numPr>
          <w:ilvl w:val="0"/>
          <w:numId w:val="68"/>
        </w:numPr>
      </w:pPr>
      <w:r>
        <w:t>What does</w:t>
      </w:r>
      <w:r w:rsidR="00EE4C9D" w:rsidRPr="00EE4C9D">
        <w:t xml:space="preserve"> the </w:t>
      </w:r>
      <w:r w:rsidR="002A2C14">
        <w:t xml:space="preserve">person </w:t>
      </w:r>
      <w:r w:rsidR="00EE4C9D" w:rsidRPr="00EE4C9D">
        <w:t xml:space="preserve">and their </w:t>
      </w:r>
      <w:r>
        <w:t>caregivers want and how will this</w:t>
      </w:r>
      <w:r w:rsidR="00EE4C9D" w:rsidRPr="00EE4C9D">
        <w:t xml:space="preserve"> impact on quality of life. </w:t>
      </w:r>
    </w:p>
    <w:p w14:paraId="4BB3B7D3" w14:textId="3C516463" w:rsidR="00EE4C9D" w:rsidRPr="00EE4C9D" w:rsidRDefault="00F928DF" w:rsidP="00EE3A8B">
      <w:pPr>
        <w:numPr>
          <w:ilvl w:val="0"/>
          <w:numId w:val="69"/>
        </w:numPr>
      </w:pPr>
      <w:r>
        <w:t>Will changing the texture impact on other aspects of the person’s health</w:t>
      </w:r>
      <w:r w:rsidR="00BF13D2">
        <w:t xml:space="preserve"> and should other professionals be involved e.g. dietitian or pharmacist</w:t>
      </w:r>
    </w:p>
    <w:p w14:paraId="1824E0F4" w14:textId="125CFC73" w:rsidR="00EE4C9D" w:rsidRPr="00EE4C9D" w:rsidRDefault="00EE4C9D" w:rsidP="00EE4C9D">
      <w:r w:rsidRPr="00EE4C9D">
        <w:t> </w:t>
      </w:r>
      <w:r w:rsidR="00EB71F0">
        <w:t>For more information on modified drinks</w:t>
      </w:r>
      <w:r w:rsidR="000D2F4E">
        <w:t xml:space="preserve"> please see our </w:t>
      </w:r>
      <w:hyperlink r:id="rId11" w:history="1">
        <w:r w:rsidR="000D2F4E" w:rsidRPr="000D2F4E">
          <w:rPr>
            <w:rStyle w:val="Hyperlink"/>
          </w:rPr>
          <w:t>information sheet</w:t>
        </w:r>
      </w:hyperlink>
      <w:r w:rsidR="000D2F4E">
        <w:t xml:space="preserve"> which is available as an </w:t>
      </w:r>
      <w:hyperlink r:id="rId12" w:history="1">
        <w:r w:rsidR="000D2F4E" w:rsidRPr="009B7C95">
          <w:rPr>
            <w:rStyle w:val="Hyperlink"/>
          </w:rPr>
          <w:t>easy read version for adults</w:t>
        </w:r>
      </w:hyperlink>
      <w:r w:rsidR="000D2F4E">
        <w:t xml:space="preserve"> and an </w:t>
      </w:r>
      <w:hyperlink r:id="rId13" w:history="1">
        <w:r w:rsidR="000D2F4E" w:rsidRPr="009B7C95">
          <w:rPr>
            <w:rStyle w:val="Hyperlink"/>
          </w:rPr>
          <w:t>easy read version for children</w:t>
        </w:r>
      </w:hyperlink>
      <w:r w:rsidR="000D2F4E">
        <w:t>.</w:t>
      </w:r>
    </w:p>
    <w:p w14:paraId="01C8936E" w14:textId="77777777" w:rsidR="00EE4C9D" w:rsidRPr="00EE4C9D" w:rsidRDefault="00EE4C9D" w:rsidP="00EE4C9D">
      <w:r w:rsidRPr="00EE4C9D">
        <w:t> </w:t>
      </w:r>
    </w:p>
    <w:p w14:paraId="06CC9910" w14:textId="02435439" w:rsidR="00EE4C9D" w:rsidRPr="00EE4C9D" w:rsidRDefault="00EE4C9D" w:rsidP="00EE4C9D">
      <w:r w:rsidRPr="00EE4C9D">
        <w:rPr>
          <w:b/>
          <w:bCs/>
        </w:rPr>
        <w:t xml:space="preserve">Intervention and management- Neonates </w:t>
      </w:r>
    </w:p>
    <w:p w14:paraId="0F2D39EB" w14:textId="38306435" w:rsidR="00EE4C9D" w:rsidRPr="00EE4C9D" w:rsidRDefault="00D71B85" w:rsidP="003E16D9">
      <w:r>
        <w:t>Feeding interventions are delivered as</w:t>
      </w:r>
      <w:r w:rsidR="00EE4C9D">
        <w:t xml:space="preserve"> part of the MDT. All decisions </w:t>
      </w:r>
      <w:r w:rsidR="00A4611B">
        <w:t>take a</w:t>
      </w:r>
      <w:r w:rsidR="00EE4C9D">
        <w:t xml:space="preserve"> family centred approach w</w:t>
      </w:r>
      <w:r w:rsidR="004276FB">
        <w:t>hich aims</w:t>
      </w:r>
      <w:r w:rsidR="00EE4C9D">
        <w:t xml:space="preserve"> to support </w:t>
      </w:r>
      <w:r w:rsidR="004276FB">
        <w:t>and</w:t>
      </w:r>
      <w:r w:rsidR="00EE4C9D">
        <w:t xml:space="preserve"> develop oral suck feeding. </w:t>
      </w:r>
      <w:r w:rsidR="004276FB">
        <w:t xml:space="preserve"> </w:t>
      </w:r>
      <w:r w:rsidR="00EC5C3D">
        <w:t>F</w:t>
      </w:r>
      <w:r w:rsidR="00EE4C9D">
        <w:t xml:space="preserve">eeding experiences </w:t>
      </w:r>
      <w:r w:rsidR="00EC5C3D">
        <w:t>should be enjoyable</w:t>
      </w:r>
      <w:r w:rsidR="00EE4C9D">
        <w:t xml:space="preserve"> for both </w:t>
      </w:r>
      <w:r w:rsidR="004276FB">
        <w:t xml:space="preserve">the </w:t>
      </w:r>
      <w:r w:rsidR="00EE4C9D">
        <w:t>infant and carer.</w:t>
      </w:r>
      <w:r w:rsidR="00EE4C9D" w:rsidRPr="3A8106B9">
        <w:rPr>
          <w:rFonts w:ascii="Arial" w:hAnsi="Arial" w:cs="Arial"/>
        </w:rPr>
        <w:t> </w:t>
      </w:r>
      <w:r w:rsidR="00EE4C9D">
        <w:t> </w:t>
      </w:r>
      <w:r w:rsidR="006F1BDF">
        <w:t xml:space="preserve">When infants are born early or unwell they may not be ready to be fed orally.  The SLT can support the infant and family </w:t>
      </w:r>
      <w:r w:rsidR="00244F7B">
        <w:t xml:space="preserve">to put </w:t>
      </w:r>
      <w:r w:rsidR="006C439D">
        <w:t xml:space="preserve">things </w:t>
      </w:r>
      <w:proofErr w:type="gramStart"/>
      <w:r w:rsidR="006C439D">
        <w:t xml:space="preserve">in </w:t>
      </w:r>
      <w:r w:rsidR="00244F7B">
        <w:t xml:space="preserve"> place</w:t>
      </w:r>
      <w:proofErr w:type="gramEnd"/>
      <w:r w:rsidR="00244F7B">
        <w:t xml:space="preserve"> </w:t>
      </w:r>
      <w:r w:rsidR="002445E4">
        <w:t>which may help them move towards oral feeding.  For example</w:t>
      </w:r>
      <w:r w:rsidR="0DD5178D">
        <w:t>,</w:t>
      </w:r>
      <w:r w:rsidR="002445E4">
        <w:t xml:space="preserve"> having skin to skin contact in the delivery room, having buccal colostrum within the 1</w:t>
      </w:r>
      <w:r w:rsidR="002445E4" w:rsidRPr="3A8106B9">
        <w:rPr>
          <w:vertAlign w:val="superscript"/>
        </w:rPr>
        <w:t>st</w:t>
      </w:r>
      <w:r w:rsidR="002445E4">
        <w:t xml:space="preserve"> 6 hours</w:t>
      </w:r>
      <w:r w:rsidR="00B713F2">
        <w:t xml:space="preserve">, </w:t>
      </w:r>
      <w:r w:rsidR="00EC6D0C">
        <w:t xml:space="preserve">cleaning the </w:t>
      </w:r>
      <w:proofErr w:type="gramStart"/>
      <w:r w:rsidR="00EC6D0C">
        <w:t>infants</w:t>
      </w:r>
      <w:proofErr w:type="gramEnd"/>
      <w:r w:rsidR="00EC6D0C">
        <w:t xml:space="preserve"> mouth</w:t>
      </w:r>
      <w:r w:rsidR="00B713F2">
        <w:t xml:space="preserve">, </w:t>
      </w:r>
      <w:r w:rsidR="00B63511">
        <w:t>encouraging the infant to suck</w:t>
      </w:r>
      <w:r w:rsidR="000D5753">
        <w:t xml:space="preserve"> and supporting tube feeding may help the infant develop</w:t>
      </w:r>
      <w:r w:rsidR="00E2585E">
        <w:t xml:space="preserve">.  </w:t>
      </w:r>
      <w:r w:rsidR="00EE4C9D">
        <w:t>M</w:t>
      </w:r>
      <w:r w:rsidR="00A710C3">
        <w:t>other’s breast milk</w:t>
      </w:r>
      <w:r w:rsidR="00EE4C9D">
        <w:t xml:space="preserve"> is the </w:t>
      </w:r>
      <w:r w:rsidR="00E2585E">
        <w:t>best</w:t>
      </w:r>
      <w:r w:rsidR="00EE4C9D">
        <w:t xml:space="preserve"> form of feeding for preterm infants and</w:t>
      </w:r>
      <w:r w:rsidR="00E2585E">
        <w:t xml:space="preserve"> has lots of benefits</w:t>
      </w:r>
      <w:r w:rsidR="00AD79E7">
        <w:t xml:space="preserve">.  The SLTs can support mothers to learn how to express milk and </w:t>
      </w:r>
      <w:r w:rsidR="003E16D9">
        <w:t xml:space="preserve">keep their milk supply going by </w:t>
      </w:r>
      <w:r w:rsidR="5F8605C2">
        <w:t>activities</w:t>
      </w:r>
      <w:r w:rsidR="003E16D9">
        <w:t xml:space="preserve"> such as</w:t>
      </w:r>
      <w:r w:rsidR="00EE4C9D">
        <w:t xml:space="preserve"> </w:t>
      </w:r>
      <w:r w:rsidR="003E16D9">
        <w:t xml:space="preserve">having </w:t>
      </w:r>
      <w:r w:rsidR="00EE4C9D">
        <w:t>skin to skin</w:t>
      </w:r>
      <w:r w:rsidR="00EE4C9D" w:rsidRPr="3A8106B9">
        <w:rPr>
          <w:rFonts w:ascii="Arial" w:hAnsi="Arial" w:cs="Arial"/>
        </w:rPr>
        <w:t> </w:t>
      </w:r>
      <w:r w:rsidR="003E16D9">
        <w:t>contact, e</w:t>
      </w:r>
      <w:r w:rsidR="00EE4C9D">
        <w:t>xpressing regularly at cot side</w:t>
      </w:r>
      <w:r w:rsidR="003E16D9">
        <w:t xml:space="preserve"> or whilst</w:t>
      </w:r>
      <w:r w:rsidR="00EE4C9D">
        <w:t xml:space="preserve"> in </w:t>
      </w:r>
      <w:r w:rsidR="00781C72">
        <w:t>skin-to-skin</w:t>
      </w:r>
      <w:r w:rsidR="00EE4C9D" w:rsidRPr="3A8106B9">
        <w:rPr>
          <w:rFonts w:ascii="Arial" w:hAnsi="Arial" w:cs="Arial"/>
        </w:rPr>
        <w:t> </w:t>
      </w:r>
      <w:r w:rsidR="003E16D9">
        <w:t>contact,</w:t>
      </w:r>
      <w:r w:rsidR="00C71180">
        <w:t xml:space="preserve"> show them how to position the infant for the best latch, how to pace feeding and how to manage breast discomfort whilst learning to breastfeed.</w:t>
      </w:r>
    </w:p>
    <w:p w14:paraId="74CA2DA1" w14:textId="63BF809D" w:rsidR="00EE4C9D" w:rsidRPr="00EE4C9D" w:rsidRDefault="00EE4C9D" w:rsidP="3A8106B9"/>
    <w:p w14:paraId="37C3301A" w14:textId="7830BFD8" w:rsidR="00EE4C9D" w:rsidRPr="00EE4C9D" w:rsidRDefault="32C4660A" w:rsidP="3A8106B9">
      <w:r>
        <w:t>If the infant is bottle fed wi</w:t>
      </w:r>
      <w:r w:rsidR="00390746">
        <w:t>th expressed breast milk or formula</w:t>
      </w:r>
      <w:r w:rsidR="1901CFC8">
        <w:t xml:space="preserve">, the SLT can support feeding by giving advice on the choice of bottle and/or </w:t>
      </w:r>
      <w:r w:rsidR="0737B6A6">
        <w:t xml:space="preserve">teat, how to pace feeding, how to position the infant and advice on how much the infant should have over set periods of time.  </w:t>
      </w:r>
      <w:r w:rsidR="00EE4C9D">
        <w:t xml:space="preserve">Infants born premature and/or </w:t>
      </w:r>
      <w:r w:rsidR="00390746">
        <w:t xml:space="preserve">with </w:t>
      </w:r>
      <w:r w:rsidR="00EE4C9D">
        <w:t xml:space="preserve">complex medical conditions may </w:t>
      </w:r>
      <w:r w:rsidR="73310668">
        <w:t>have ongoing</w:t>
      </w:r>
      <w:r w:rsidR="00EE4C9D">
        <w:t xml:space="preserve"> feeding and/or swallowing difficulties. These infants </w:t>
      </w:r>
      <w:r w:rsidR="39A9C123">
        <w:t>may need</w:t>
      </w:r>
      <w:r w:rsidR="00EE4C9D">
        <w:t xml:space="preserve"> long term tube</w:t>
      </w:r>
      <w:r w:rsidR="1AF88580">
        <w:t xml:space="preserve"> feeding</w:t>
      </w:r>
      <w:r w:rsidR="00EE4C9D">
        <w:t xml:space="preserve"> support with</w:t>
      </w:r>
      <w:r w:rsidR="1DD2C7F0">
        <w:t xml:space="preserve"> ongoing support from the SLT</w:t>
      </w:r>
      <w:r w:rsidR="00EE4C9D">
        <w:t xml:space="preserve"> </w:t>
      </w:r>
      <w:r w:rsidR="003531AE">
        <w:t xml:space="preserve">with the </w:t>
      </w:r>
      <w:proofErr w:type="gramStart"/>
      <w:r w:rsidR="003531AE">
        <w:t>ultimate aim</w:t>
      </w:r>
      <w:proofErr w:type="gramEnd"/>
      <w:r w:rsidR="003531AE">
        <w:t xml:space="preserve"> of eating and drinking through their mouths.</w:t>
      </w:r>
      <w:r w:rsidR="00EE4C9D" w:rsidRPr="3A8106B9">
        <w:rPr>
          <w:rFonts w:ascii="Arial" w:hAnsi="Arial" w:cs="Arial"/>
        </w:rPr>
        <w:t> </w:t>
      </w:r>
      <w:r w:rsidR="00EE4C9D">
        <w:t> </w:t>
      </w:r>
    </w:p>
    <w:p w14:paraId="167077EC" w14:textId="66912589" w:rsidR="00EE4C9D" w:rsidRPr="00EE4C9D" w:rsidRDefault="00EE4C9D" w:rsidP="00EE4C9D">
      <w:r w:rsidRPr="00EE4C9D">
        <w:rPr>
          <w:rFonts w:ascii="Arial" w:hAnsi="Arial" w:cs="Arial"/>
        </w:rPr>
        <w:t> </w:t>
      </w:r>
      <w:r w:rsidRPr="00EE4C9D">
        <w:t> </w:t>
      </w:r>
    </w:p>
    <w:p w14:paraId="52F6C026" w14:textId="77777777" w:rsidR="00EE4C9D" w:rsidRPr="00EE4C9D" w:rsidRDefault="00EE4C9D" w:rsidP="00EE4C9D">
      <w:r w:rsidRPr="00EE4C9D">
        <w:t> </w:t>
      </w:r>
    </w:p>
    <w:p w14:paraId="5F3654B5" w14:textId="3C9DF4EE" w:rsidR="00EE4C9D" w:rsidRPr="00EE4C9D" w:rsidRDefault="00EE4C9D" w:rsidP="00EE4C9D">
      <w:r w:rsidRPr="3A8106B9">
        <w:rPr>
          <w:b/>
          <w:bCs/>
        </w:rPr>
        <w:t xml:space="preserve">Intervention and management- </w:t>
      </w:r>
      <w:r w:rsidR="00077B12" w:rsidRPr="3A8106B9">
        <w:rPr>
          <w:b/>
          <w:bCs/>
        </w:rPr>
        <w:t>Children.</w:t>
      </w:r>
      <w:r w:rsidRPr="3A8106B9">
        <w:rPr>
          <w:b/>
          <w:bCs/>
        </w:rPr>
        <w:t xml:space="preserve"> </w:t>
      </w:r>
    </w:p>
    <w:p w14:paraId="4166865C" w14:textId="00CC6D7A" w:rsidR="00EE4C9D" w:rsidRPr="00EE4C9D" w:rsidRDefault="003A5F0C" w:rsidP="00EE4C9D">
      <w:r>
        <w:t>SLTs</w:t>
      </w:r>
      <w:r w:rsidR="00EE4C9D">
        <w:t xml:space="preserve"> aim</w:t>
      </w:r>
      <w:r w:rsidR="00124941">
        <w:t>s</w:t>
      </w:r>
      <w:r w:rsidR="00EE4C9D">
        <w:t xml:space="preserve"> to </w:t>
      </w:r>
      <w:r>
        <w:t>support</w:t>
      </w:r>
      <w:r w:rsidR="00EE4C9D">
        <w:t xml:space="preserve"> the child’s potential </w:t>
      </w:r>
      <w:r w:rsidR="1888630D">
        <w:t xml:space="preserve">to eat and/or drink </w:t>
      </w:r>
      <w:r w:rsidR="00736417">
        <w:t>through their mouths</w:t>
      </w:r>
      <w:r w:rsidR="00EE4C9D">
        <w:t xml:space="preserve">, </w:t>
      </w:r>
      <w:r w:rsidR="42631804">
        <w:t xml:space="preserve">to stay </w:t>
      </w:r>
      <w:r w:rsidR="00EE4C9D">
        <w:t xml:space="preserve">hydration </w:t>
      </w:r>
      <w:r w:rsidR="48224DEA">
        <w:t xml:space="preserve">and well-nourished </w:t>
      </w:r>
      <w:r w:rsidR="00EE4C9D">
        <w:t xml:space="preserve">and </w:t>
      </w:r>
      <w:r w:rsidR="03034FA7">
        <w:t>support the child to take part in ED</w:t>
      </w:r>
      <w:r w:rsidR="00736417">
        <w:t xml:space="preserve"> and </w:t>
      </w:r>
      <w:r w:rsidR="03034FA7">
        <w:t xml:space="preserve">S </w:t>
      </w:r>
      <w:r w:rsidR="2EC9CB04">
        <w:t>activities</w:t>
      </w:r>
      <w:r w:rsidR="03034FA7">
        <w:t xml:space="preserve"> that improve their </w:t>
      </w:r>
      <w:r w:rsidR="00EE4C9D">
        <w:t>quality of life</w:t>
      </w:r>
      <w:r w:rsidR="00736417">
        <w:t>.  They will also look</w:t>
      </w:r>
      <w:r w:rsidR="00871F13">
        <w:t xml:space="preserve"> to</w:t>
      </w:r>
      <w:r w:rsidR="00EE4C9D">
        <w:t xml:space="preserve"> manag</w:t>
      </w:r>
      <w:r w:rsidR="00871F13">
        <w:t>e</w:t>
      </w:r>
      <w:r w:rsidR="00EE4C9D">
        <w:t xml:space="preserve"> and reduc</w:t>
      </w:r>
      <w:r w:rsidR="00871F13">
        <w:t xml:space="preserve">e the </w:t>
      </w:r>
      <w:r w:rsidR="00EE4C9D">
        <w:t>risk of aspiration</w:t>
      </w:r>
      <w:r w:rsidR="00871F13">
        <w:t xml:space="preserve"> (food or drinking going into the lungs)</w:t>
      </w:r>
      <w:r w:rsidR="00EE4C9D">
        <w:t xml:space="preserve">, choking and other </w:t>
      </w:r>
      <w:r w:rsidR="3242AF86">
        <w:t>negativ</w:t>
      </w:r>
      <w:r w:rsidR="00EE4C9D">
        <w:t>e effects on health and well-being.</w:t>
      </w:r>
      <w:r w:rsidR="00EE4C9D" w:rsidRPr="3A8106B9">
        <w:rPr>
          <w:rFonts w:ascii="Arial" w:hAnsi="Arial" w:cs="Arial"/>
        </w:rPr>
        <w:t>  </w:t>
      </w:r>
      <w:r w:rsidR="00EE4C9D">
        <w:t> </w:t>
      </w:r>
      <w:r w:rsidR="3D7DA259" w:rsidRPr="3A8106B9">
        <w:rPr>
          <w:rFonts w:ascii="Arial" w:hAnsi="Arial" w:cs="Arial"/>
        </w:rPr>
        <w:t>It is important to</w:t>
      </w:r>
      <w:r w:rsidR="00EE4C9D">
        <w:t xml:space="preserve"> consider</w:t>
      </w:r>
      <w:r w:rsidR="008B4F50">
        <w:t xml:space="preserve"> how</w:t>
      </w:r>
      <w:r w:rsidR="00EE4C9D">
        <w:t xml:space="preserve"> the child</w:t>
      </w:r>
      <w:r w:rsidR="008B4F50">
        <w:t xml:space="preserve"> is developing and how this may change in the future</w:t>
      </w:r>
      <w:r w:rsidR="00EE4C9D">
        <w:t xml:space="preserve">. </w:t>
      </w:r>
      <w:r w:rsidR="00EE4C9D" w:rsidRPr="3A8106B9">
        <w:rPr>
          <w:rFonts w:ascii="Arial" w:hAnsi="Arial" w:cs="Arial"/>
        </w:rPr>
        <w:t> </w:t>
      </w:r>
      <w:r w:rsidR="00EE4C9D">
        <w:t> </w:t>
      </w:r>
    </w:p>
    <w:p w14:paraId="153D3F22" w14:textId="77777777" w:rsidR="00EE4C9D" w:rsidRPr="00EE4C9D" w:rsidRDefault="00EE4C9D" w:rsidP="00EE4C9D">
      <w:r w:rsidRPr="00EE4C9D">
        <w:rPr>
          <w:rFonts w:ascii="Arial" w:hAnsi="Arial" w:cs="Arial"/>
        </w:rPr>
        <w:t> </w:t>
      </w:r>
      <w:r w:rsidRPr="00EE4C9D">
        <w:t> </w:t>
      </w:r>
    </w:p>
    <w:p w14:paraId="69ABA84E" w14:textId="77777777" w:rsidR="00EE4C9D" w:rsidRPr="00EE4C9D" w:rsidRDefault="00EE4C9D" w:rsidP="00EE4C9D">
      <w:r w:rsidRPr="00EE4C9D">
        <w:t>Intervention may include:</w:t>
      </w:r>
      <w:r w:rsidRPr="00EE4C9D">
        <w:rPr>
          <w:rFonts w:ascii="Arial" w:hAnsi="Arial" w:cs="Arial"/>
        </w:rPr>
        <w:t>  </w:t>
      </w:r>
      <w:r w:rsidRPr="00EE4C9D">
        <w:t> </w:t>
      </w:r>
    </w:p>
    <w:p w14:paraId="7964B7F0" w14:textId="21D5D0FB" w:rsidR="00EE4C9D" w:rsidRPr="00EE4C9D" w:rsidRDefault="00EE4C9D" w:rsidP="00EE3A8B">
      <w:pPr>
        <w:numPr>
          <w:ilvl w:val="0"/>
          <w:numId w:val="70"/>
        </w:numPr>
      </w:pPr>
      <w:r>
        <w:lastRenderedPageBreak/>
        <w:t xml:space="preserve">Working with </w:t>
      </w:r>
      <w:r w:rsidR="4AE62A81">
        <w:t>the child</w:t>
      </w:r>
      <w:r>
        <w:t xml:space="preserve">, families, carers, MDT and education staff to develop a plan for managing </w:t>
      </w:r>
      <w:r w:rsidR="007210F1">
        <w:t>ED</w:t>
      </w:r>
      <w:r w:rsidR="0034650D">
        <w:t xml:space="preserve"> and </w:t>
      </w:r>
      <w:r w:rsidR="007210F1">
        <w:t>S.</w:t>
      </w:r>
      <w:r>
        <w:t xml:space="preserve"> This should consider </w:t>
      </w:r>
      <w:r w:rsidR="0E9E5F73">
        <w:t>how they are developing, how well-nourished they are, how well-hydrated they are, how they are growing, and how much effort is required when ED</w:t>
      </w:r>
      <w:r w:rsidR="0034650D">
        <w:t xml:space="preserve"> and </w:t>
      </w:r>
      <w:r w:rsidR="0E9E5F73">
        <w:t>S by mouth.</w:t>
      </w:r>
      <w:r>
        <w:t xml:space="preserve"> </w:t>
      </w:r>
      <w:r w:rsidRPr="3A8106B9">
        <w:rPr>
          <w:rFonts w:ascii="Arial" w:hAnsi="Arial" w:cs="Arial"/>
        </w:rPr>
        <w:t>   </w:t>
      </w:r>
      <w:r>
        <w:t> </w:t>
      </w:r>
    </w:p>
    <w:p w14:paraId="70EA043F" w14:textId="081A3F07" w:rsidR="00EE4C9D" w:rsidRPr="00EE4C9D" w:rsidRDefault="359F0686" w:rsidP="00EE3A8B">
      <w:pPr>
        <w:numPr>
          <w:ilvl w:val="0"/>
          <w:numId w:val="71"/>
        </w:numPr>
      </w:pPr>
      <w:r>
        <w:t>Giv</w:t>
      </w:r>
      <w:r w:rsidR="00221A7A">
        <w:t>ing</w:t>
      </w:r>
      <w:r>
        <w:t xml:space="preserve"> advice or work</w:t>
      </w:r>
      <w:r w:rsidR="00221A7A">
        <w:t>ing</w:t>
      </w:r>
      <w:r>
        <w:t xml:space="preserve"> with other members of the child’s team to make sure they have any related needs met that could impact on ED&amp;S.  For example, does the child have seating that support</w:t>
      </w:r>
      <w:r w:rsidR="0034650D">
        <w:t>s</w:t>
      </w:r>
      <w:r>
        <w:t xml:space="preserve"> them, </w:t>
      </w:r>
      <w:r w:rsidR="23B32A82">
        <w:t>dose</w:t>
      </w:r>
      <w:r>
        <w:t xml:space="preserve"> the place where they eat</w:t>
      </w:r>
      <w:r w:rsidR="7D8D4305">
        <w:t xml:space="preserve"> promote a nurturing approach to eating, do support staff know the best ways to support </w:t>
      </w:r>
      <w:r w:rsidR="003F72BD">
        <w:t>t</w:t>
      </w:r>
      <w:r w:rsidR="7D8D4305">
        <w:t>h</w:t>
      </w:r>
      <w:r w:rsidR="003F72BD">
        <w:t>e</w:t>
      </w:r>
      <w:r w:rsidR="7D8D4305">
        <w:t xml:space="preserve"> child.</w:t>
      </w:r>
      <w:r w:rsidR="00EE4C9D">
        <w:t> </w:t>
      </w:r>
    </w:p>
    <w:p w14:paraId="5CB1E46A" w14:textId="4F931692" w:rsidR="00EE4C9D" w:rsidRPr="00EE4C9D" w:rsidRDefault="5B84CE84" w:rsidP="00EE3A8B">
      <w:pPr>
        <w:numPr>
          <w:ilvl w:val="0"/>
          <w:numId w:val="72"/>
        </w:numPr>
      </w:pPr>
      <w:r>
        <w:t>Giv</w:t>
      </w:r>
      <w:r w:rsidR="00221A7A">
        <w:t>ing</w:t>
      </w:r>
      <w:r>
        <w:t xml:space="preserve"> advice and support</w:t>
      </w:r>
      <w:r w:rsidR="00221A7A">
        <w:t xml:space="preserve">ing </w:t>
      </w:r>
      <w:r>
        <w:t>the child and their team to use</w:t>
      </w:r>
      <w:r w:rsidR="00EE4C9D">
        <w:t xml:space="preserve"> compensatory and behavioural strategies </w:t>
      </w:r>
      <w:r w:rsidR="6DA4B237">
        <w:t>to improve ED</w:t>
      </w:r>
      <w:r w:rsidR="00DF6CE0">
        <w:t xml:space="preserve"> and </w:t>
      </w:r>
      <w:r w:rsidR="6DA4B237">
        <w:t xml:space="preserve">S.  This may be changing the texture of food or </w:t>
      </w:r>
      <w:r w:rsidR="4B29C704">
        <w:t>drinks or</w:t>
      </w:r>
      <w:r w:rsidR="6DA4B237">
        <w:t xml:space="preserve"> advising to eat small amounts at various points in the day.</w:t>
      </w:r>
    </w:p>
    <w:p w14:paraId="2F949658" w14:textId="75FAEA65" w:rsidR="00EE4C9D" w:rsidRPr="007210F1" w:rsidRDefault="42FF313A" w:rsidP="001242FC">
      <w:pPr>
        <w:numPr>
          <w:ilvl w:val="0"/>
          <w:numId w:val="73"/>
        </w:numPr>
      </w:pPr>
      <w:r>
        <w:t>Advis</w:t>
      </w:r>
      <w:r w:rsidR="00221A7A">
        <w:t>ing</w:t>
      </w:r>
      <w:r>
        <w:t xml:space="preserve"> on </w:t>
      </w:r>
      <w:r w:rsidR="001242FC">
        <w:t>changes to where the child eats or drinks or if they</w:t>
      </w:r>
      <w:r w:rsidR="6F08E5E0">
        <w:t xml:space="preserve"> need</w:t>
      </w:r>
      <w:r w:rsidR="001242FC">
        <w:t xml:space="preserve"> any</w:t>
      </w:r>
      <w:r w:rsidR="6F08E5E0">
        <w:t xml:space="preserve"> </w:t>
      </w:r>
      <w:r w:rsidR="00EE4C9D">
        <w:t>specialised equipment</w:t>
      </w:r>
      <w:r w:rsidR="3A14759F">
        <w:t>.  This may be working with parents to help reduce stress around mealtimes or by recommending different types of cups to encourage the child to feed themselves.</w:t>
      </w:r>
    </w:p>
    <w:p w14:paraId="72586DA8" w14:textId="3A90E432" w:rsidR="00EE4C9D" w:rsidRPr="00EE4C9D" w:rsidRDefault="3A14759F" w:rsidP="00EE3A8B">
      <w:pPr>
        <w:numPr>
          <w:ilvl w:val="0"/>
          <w:numId w:val="74"/>
        </w:numPr>
      </w:pPr>
      <w:r>
        <w:t>Giv</w:t>
      </w:r>
      <w:r w:rsidR="00221A7A">
        <w:t>ing</w:t>
      </w:r>
      <w:r>
        <w:t xml:space="preserve"> advice on </w:t>
      </w:r>
      <w:r w:rsidR="00DF6CE0">
        <w:t>keeping the child’s mouth clean</w:t>
      </w:r>
      <w:r>
        <w:t xml:space="preserve"> and mak</w:t>
      </w:r>
      <w:r w:rsidR="00121CB5">
        <w:t>ing</w:t>
      </w:r>
      <w:r>
        <w:t xml:space="preserve"> referrals on to specialist services such as dentists.  Discuss</w:t>
      </w:r>
      <w:r w:rsidR="00121CB5">
        <w:t>ing</w:t>
      </w:r>
      <w:r>
        <w:t xml:space="preserve"> how </w:t>
      </w:r>
      <w:r w:rsidR="00DF6CE0">
        <w:t xml:space="preserve">feelings inside </w:t>
      </w:r>
      <w:r>
        <w:t>the mouth can affect ED</w:t>
      </w:r>
      <w:r w:rsidR="00DF6CE0">
        <w:t xml:space="preserve"> and </w:t>
      </w:r>
      <w:r>
        <w:t xml:space="preserve">S </w:t>
      </w:r>
      <w:r w:rsidR="00121CB5">
        <w:t>and</w:t>
      </w:r>
      <w:r>
        <w:t xml:space="preserve"> </w:t>
      </w:r>
      <w:r w:rsidR="00121CB5">
        <w:t xml:space="preserve">giving </w:t>
      </w:r>
      <w:r>
        <w:t>advice on how to support this.</w:t>
      </w:r>
      <w:r w:rsidR="7BCC40EC">
        <w:t xml:space="preserve">  Discuss</w:t>
      </w:r>
      <w:r w:rsidR="00121CB5">
        <w:t>ing</w:t>
      </w:r>
      <w:r w:rsidR="7BCC40EC">
        <w:t xml:space="preserve"> the link between harmful bacteria in the mouth </w:t>
      </w:r>
      <w:r w:rsidR="00B35D9F">
        <w:t xml:space="preserve">which can </w:t>
      </w:r>
      <w:r w:rsidR="7BCC40EC">
        <w:t>get into the lungs through e.g. saliva and how this can cause chest problems.</w:t>
      </w:r>
      <w:r w:rsidR="00EE4C9D" w:rsidRPr="3A8106B9">
        <w:rPr>
          <w:rFonts w:ascii="Arial" w:hAnsi="Arial" w:cs="Arial"/>
        </w:rPr>
        <w:t> </w:t>
      </w:r>
      <w:r w:rsidR="00EE4C9D">
        <w:t> </w:t>
      </w:r>
    </w:p>
    <w:p w14:paraId="4573AF01" w14:textId="7BBF5897" w:rsidR="00EE4C9D" w:rsidRPr="00EE4C9D" w:rsidRDefault="75349D4C" w:rsidP="00EE3A8B">
      <w:pPr>
        <w:numPr>
          <w:ilvl w:val="0"/>
          <w:numId w:val="75"/>
        </w:numPr>
      </w:pPr>
      <w:r>
        <w:t>T</w:t>
      </w:r>
      <w:r w:rsidR="00EE4C9D">
        <w:t xml:space="preserve">raining and </w:t>
      </w:r>
      <w:r w:rsidR="5E45F37B">
        <w:t>advis</w:t>
      </w:r>
      <w:r w:rsidR="00B35D9F">
        <w:t>ing</w:t>
      </w:r>
      <w:r w:rsidR="00EE4C9D">
        <w:t xml:space="preserve"> parents / carers/ education professionals </w:t>
      </w:r>
      <w:r w:rsidR="5B0A9956">
        <w:t>on how best to support the child</w:t>
      </w:r>
    </w:p>
    <w:p w14:paraId="47A045CF" w14:textId="77777777" w:rsidR="00EE4C9D" w:rsidRPr="00EE4C9D" w:rsidRDefault="00EE4C9D" w:rsidP="00EE4C9D">
      <w:r w:rsidRPr="00EE4C9D">
        <w:rPr>
          <w:rFonts w:ascii="Arial" w:hAnsi="Arial" w:cs="Arial"/>
        </w:rPr>
        <w:t>  </w:t>
      </w:r>
      <w:r w:rsidRPr="00EE4C9D">
        <w:t> </w:t>
      </w:r>
    </w:p>
    <w:p w14:paraId="6F7A10CD" w14:textId="5E8E9C5C" w:rsidR="00EE4C9D" w:rsidRPr="00EE4C9D" w:rsidRDefault="00EE4C9D" w:rsidP="00EE4C9D">
      <w:r w:rsidRPr="00EE4C9D">
        <w:rPr>
          <w:rFonts w:ascii="Arial" w:hAnsi="Arial" w:cs="Arial"/>
        </w:rPr>
        <w:t> </w:t>
      </w:r>
      <w:r w:rsidRPr="00EE4C9D">
        <w:t> </w:t>
      </w:r>
      <w:r w:rsidRPr="00EE4C9D">
        <w:rPr>
          <w:rFonts w:ascii="Arial" w:hAnsi="Arial" w:cs="Arial"/>
        </w:rPr>
        <w:t> </w:t>
      </w:r>
      <w:r w:rsidRPr="00EE4C9D">
        <w:t> </w:t>
      </w:r>
    </w:p>
    <w:p w14:paraId="38E369BB" w14:textId="77777777" w:rsidR="00EE4C9D" w:rsidRPr="00EE4C9D" w:rsidRDefault="00EE4C9D" w:rsidP="00EE4C9D">
      <w:r w:rsidRPr="00EE4C9D">
        <w:rPr>
          <w:b/>
          <w:bCs/>
        </w:rPr>
        <w:t>Therapeutic strategies and interventions</w:t>
      </w:r>
      <w:r w:rsidRPr="00EE4C9D">
        <w:rPr>
          <w:rFonts w:ascii="Arial" w:hAnsi="Arial" w:cs="Arial"/>
          <w:b/>
          <w:bCs/>
        </w:rPr>
        <w:t> </w:t>
      </w:r>
      <w:r w:rsidRPr="00EE4C9D">
        <w:rPr>
          <w:rFonts w:ascii="Arial" w:hAnsi="Arial" w:cs="Arial"/>
        </w:rPr>
        <w:t>  </w:t>
      </w:r>
      <w:r w:rsidRPr="00EE4C9D">
        <w:t> </w:t>
      </w:r>
    </w:p>
    <w:p w14:paraId="075BFC16" w14:textId="40B1F771" w:rsidR="00EE4C9D" w:rsidRPr="00EE4C9D" w:rsidRDefault="00435AE0" w:rsidP="00EE4C9D">
      <w:r>
        <w:t xml:space="preserve">An </w:t>
      </w:r>
      <w:r w:rsidR="2A13060B">
        <w:t>SLT will discuss which interventions are the most appropriate for the child.  This is based on the results of their assessments and discussions with the child, family and members of the team.  Interventions will be different depending on the needs of the chi</w:t>
      </w:r>
      <w:r w:rsidR="4534935B">
        <w:t xml:space="preserve">ld.  The SLT will take into consideration their developmental stage, any underlying health </w:t>
      </w:r>
      <w:r w:rsidR="224BDC72">
        <w:t>conditions</w:t>
      </w:r>
      <w:r w:rsidR="4534935B">
        <w:t xml:space="preserve">, how they may change over time and the views of the child and their </w:t>
      </w:r>
      <w:r w:rsidR="2125A062">
        <w:t>caregivers which may include understanding any advanced directives in place.</w:t>
      </w:r>
      <w:r w:rsidR="00EE4C9D" w:rsidRPr="3A8106B9">
        <w:rPr>
          <w:rFonts w:ascii="Arial" w:hAnsi="Arial" w:cs="Arial"/>
        </w:rPr>
        <w:t>   </w:t>
      </w:r>
      <w:r w:rsidR="00EE4C9D">
        <w:t> </w:t>
      </w:r>
    </w:p>
    <w:p w14:paraId="026C7F06" w14:textId="77777777" w:rsidR="00EE4C9D" w:rsidRPr="00EE4C9D" w:rsidRDefault="00EE4C9D" w:rsidP="00EE4C9D">
      <w:r w:rsidRPr="00EE4C9D">
        <w:rPr>
          <w:rFonts w:ascii="Arial" w:hAnsi="Arial" w:cs="Arial"/>
        </w:rPr>
        <w:t> </w:t>
      </w:r>
      <w:r w:rsidRPr="00EE4C9D">
        <w:t> </w:t>
      </w:r>
    </w:p>
    <w:p w14:paraId="6EAA97AC" w14:textId="3E8C926F" w:rsidR="00EE4C9D" w:rsidRPr="00EE4C9D" w:rsidRDefault="099F3095" w:rsidP="00EE4C9D">
      <w:r>
        <w:t>Interventions may be to support the child at their developmental level, to improve their ED</w:t>
      </w:r>
      <w:r w:rsidR="000E3339">
        <w:t xml:space="preserve"> and </w:t>
      </w:r>
      <w:r>
        <w:t>S,</w:t>
      </w:r>
      <w:r w:rsidR="000E3339">
        <w:t xml:space="preserve"> or</w:t>
      </w:r>
      <w:r>
        <w:t xml:space="preserve"> to compensate for ED</w:t>
      </w:r>
      <w:r w:rsidR="000E3339">
        <w:t xml:space="preserve"> and </w:t>
      </w:r>
      <w:r>
        <w:t>S difficulties by e.g. changing the texture of food and/or drinks</w:t>
      </w:r>
      <w:r w:rsidR="59EC3DDF">
        <w:t>.  Some children may have a life limiting condition.  The SLT can support palliative and end of life ED</w:t>
      </w:r>
      <w:r w:rsidR="00827C89">
        <w:t xml:space="preserve"> and </w:t>
      </w:r>
      <w:r w:rsidR="59EC3DDF">
        <w:t xml:space="preserve">S </w:t>
      </w:r>
      <w:r w:rsidR="6171889A">
        <w:t>interventions</w:t>
      </w:r>
      <w:r w:rsidR="59EC3DDF">
        <w:t xml:space="preserve"> and will work closely with the child, family and team to support their quality </w:t>
      </w:r>
      <w:r w:rsidR="2C747E1A">
        <w:t>of</w:t>
      </w:r>
      <w:r w:rsidR="59EC3DDF">
        <w:t xml:space="preserve"> life.</w:t>
      </w:r>
      <w:r w:rsidR="00EE4C9D">
        <w:t xml:space="preserve"> </w:t>
      </w:r>
      <w:r w:rsidR="00EE4C9D" w:rsidRPr="3A8106B9">
        <w:rPr>
          <w:rFonts w:ascii="Arial" w:hAnsi="Arial" w:cs="Arial"/>
        </w:rPr>
        <w:t> </w:t>
      </w:r>
      <w:r w:rsidR="00EE4C9D">
        <w:t> </w:t>
      </w:r>
      <w:r w:rsidR="00EE4C9D" w:rsidRPr="3A8106B9">
        <w:rPr>
          <w:rFonts w:ascii="Arial" w:hAnsi="Arial" w:cs="Arial"/>
        </w:rPr>
        <w:t> </w:t>
      </w:r>
      <w:r w:rsidR="00EE4C9D">
        <w:t> </w:t>
      </w:r>
      <w:r w:rsidR="00EE4C9D" w:rsidRPr="3A8106B9">
        <w:rPr>
          <w:rFonts w:ascii="Arial" w:hAnsi="Arial" w:cs="Arial"/>
        </w:rPr>
        <w:t> </w:t>
      </w:r>
      <w:r w:rsidR="00EE4C9D">
        <w:t> </w:t>
      </w:r>
      <w:r w:rsidR="00EE4C9D" w:rsidRPr="3A8106B9">
        <w:rPr>
          <w:rFonts w:ascii="Arial" w:hAnsi="Arial" w:cs="Arial"/>
        </w:rPr>
        <w:t> </w:t>
      </w:r>
      <w:r w:rsidR="00EE4C9D">
        <w:t> </w:t>
      </w:r>
    </w:p>
    <w:p w14:paraId="18EC1870" w14:textId="77777777" w:rsidR="00EE4C9D" w:rsidRPr="00EE4C9D" w:rsidRDefault="00EE4C9D" w:rsidP="00EE4C9D">
      <w:r w:rsidRPr="00EE4C9D">
        <w:rPr>
          <w:rFonts w:ascii="Arial" w:hAnsi="Arial" w:cs="Arial"/>
        </w:rPr>
        <w:t> </w:t>
      </w:r>
      <w:r w:rsidRPr="00EE4C9D">
        <w:t> </w:t>
      </w:r>
    </w:p>
    <w:p w14:paraId="3472427A" w14:textId="301C9823" w:rsidR="00EE4C9D" w:rsidRPr="00EE4C9D" w:rsidRDefault="00EE4C9D" w:rsidP="00EE4C9D">
      <w:r w:rsidRPr="00EE4C9D">
        <w:rPr>
          <w:b/>
          <w:bCs/>
        </w:rPr>
        <w:t>Texture modification</w:t>
      </w:r>
    </w:p>
    <w:p w14:paraId="57E184F7" w14:textId="481D66EC" w:rsidR="00EE4C9D" w:rsidRPr="00EE4C9D" w:rsidRDefault="4D57377C" w:rsidP="00EE4C9D">
      <w:r>
        <w:t>The SLT may recommend changing the texture of food or drink</w:t>
      </w:r>
      <w:r w:rsidR="6D8D221C">
        <w:t>s, or changing the temperature of portion size to support ED</w:t>
      </w:r>
      <w:r w:rsidR="00827C89">
        <w:t xml:space="preserve"> and </w:t>
      </w:r>
      <w:r w:rsidR="6D8D221C">
        <w:t xml:space="preserve">S.  The SLT may use specific terminology to refer to different levels of food and drinks.  This </w:t>
      </w:r>
      <w:r w:rsidR="26AF0D2B">
        <w:t>follows</w:t>
      </w:r>
      <w:r w:rsidR="6D8D221C">
        <w:t xml:space="preserve"> the </w:t>
      </w:r>
      <w:r w:rsidR="00EE4C9D">
        <w:t>International Dysphagia Diet Standardisation Initiative (IDDSI)</w:t>
      </w:r>
      <w:r w:rsidR="4472F627">
        <w:t xml:space="preserve">.  For more </w:t>
      </w:r>
      <w:r w:rsidR="1B8120C8">
        <w:t>information,</w:t>
      </w:r>
      <w:r w:rsidR="4472F627">
        <w:t xml:space="preserve"> please see </w:t>
      </w:r>
      <w:bookmarkStart w:id="3" w:name="_Int_2BMYBIs8"/>
      <w:r w:rsidR="4472F627">
        <w:t>their</w:t>
      </w:r>
      <w:bookmarkEnd w:id="3"/>
      <w:r w:rsidR="4472F627">
        <w:t xml:space="preserve"> </w:t>
      </w:r>
      <w:hyperlink r:id="rId14">
        <w:r w:rsidR="4472F627" w:rsidRPr="3A8106B9">
          <w:rPr>
            <w:rStyle w:val="Hyperlink"/>
          </w:rPr>
          <w:t>website.</w:t>
        </w:r>
      </w:hyperlink>
      <w:r w:rsidR="00EE4C9D" w:rsidRPr="3A8106B9">
        <w:rPr>
          <w:rFonts w:ascii="Arial" w:hAnsi="Arial" w:cs="Arial"/>
        </w:rPr>
        <w:t> </w:t>
      </w:r>
      <w:r w:rsidR="00EE4C9D" w:rsidRPr="3A8106B9">
        <w:rPr>
          <w:rFonts w:ascii="Arial" w:hAnsi="Arial" w:cs="Arial"/>
          <w:lang w:val="en-US"/>
        </w:rPr>
        <w:t> </w:t>
      </w:r>
      <w:r w:rsidR="00EE4C9D">
        <w:t> </w:t>
      </w:r>
    </w:p>
    <w:p w14:paraId="1328767D" w14:textId="5B28E9CA" w:rsidR="00EE4C9D" w:rsidRPr="00EE4C9D" w:rsidRDefault="31C14FA1" w:rsidP="00EE4C9D">
      <w:r>
        <w:lastRenderedPageBreak/>
        <w:t xml:space="preserve">Making recommendations to change </w:t>
      </w:r>
      <w:r w:rsidR="00435AE0">
        <w:t xml:space="preserve">a </w:t>
      </w:r>
      <w:r>
        <w:t xml:space="preserve">child’s texture of food or drinks is a complex decision.  The SLT will have taken onboard a variety of factors including the child and family’s view.  For more information on changing the texture of drinks </w:t>
      </w:r>
      <w:r w:rsidR="2A56F7BF">
        <w:t xml:space="preserve">please see our </w:t>
      </w:r>
      <w:hyperlink r:id="rId15">
        <w:r w:rsidR="2A56F7BF" w:rsidRPr="3A8106B9">
          <w:rPr>
            <w:rStyle w:val="Hyperlink"/>
          </w:rPr>
          <w:t>information leaflet</w:t>
        </w:r>
      </w:hyperlink>
      <w:r w:rsidR="3DA9ECCB">
        <w:t xml:space="preserve"> or our </w:t>
      </w:r>
      <w:hyperlink r:id="rId16">
        <w:r w:rsidR="3DA9ECCB" w:rsidRPr="3A8106B9">
          <w:rPr>
            <w:rStyle w:val="Hyperlink"/>
          </w:rPr>
          <w:t>easy read information for children.</w:t>
        </w:r>
      </w:hyperlink>
    </w:p>
    <w:p w14:paraId="4153806A" w14:textId="4BDBCD6E" w:rsidR="00EE4C9D" w:rsidRPr="00EE4C9D" w:rsidRDefault="00EE4C9D" w:rsidP="00EE4C9D">
      <w:r>
        <w:t>  </w:t>
      </w:r>
    </w:p>
    <w:p w14:paraId="0E5047EB" w14:textId="5FC2B663" w:rsidR="00EE4C9D" w:rsidRPr="00EE4C9D" w:rsidRDefault="00EE4C9D" w:rsidP="00EE4C9D">
      <w:r w:rsidRPr="00EE4C9D">
        <w:t> </w:t>
      </w:r>
    </w:p>
    <w:p w14:paraId="38E3C848" w14:textId="0F99FDC1" w:rsidR="00EE4C9D" w:rsidRPr="00EE4C9D" w:rsidRDefault="3B6FB03E" w:rsidP="00EE4C9D">
      <w:r w:rsidRPr="3A8106B9">
        <w:rPr>
          <w:b/>
          <w:bCs/>
        </w:rPr>
        <w:t>ED&amp;S</w:t>
      </w:r>
      <w:r w:rsidR="00EE4C9D" w:rsidRPr="3A8106B9">
        <w:rPr>
          <w:b/>
          <w:bCs/>
        </w:rPr>
        <w:t xml:space="preserve"> Devices </w:t>
      </w:r>
      <w:r w:rsidR="00EE4C9D">
        <w:t> </w:t>
      </w:r>
    </w:p>
    <w:p w14:paraId="2DD0FCC3" w14:textId="2026ED19" w:rsidR="00727BBC" w:rsidRDefault="00EE4C9D" w:rsidP="00EE4C9D">
      <w:pPr>
        <w:rPr>
          <w:ins w:id="4" w:author="Hannah Lewis" w:date="2024-11-01T16:35:00Z" w16du:dateUtc="2024-11-01T16:35:00Z"/>
        </w:rPr>
      </w:pPr>
      <w:r>
        <w:t>There are a range of products that claim they may be used in the treatment of ED&amp;S disorders</w:t>
      </w:r>
      <w:r w:rsidR="00B3045D">
        <w:t xml:space="preserve"> for children and adults</w:t>
      </w:r>
      <w:r>
        <w:t xml:space="preserve">. </w:t>
      </w:r>
      <w:r w:rsidR="007F270F">
        <w:t>Some devices have strong research showing how well they work whereas others</w:t>
      </w:r>
      <w:r w:rsidR="006D15AD">
        <w:t xml:space="preserve"> do not.  </w:t>
      </w:r>
      <w:r w:rsidR="4E25B2AF">
        <w:t>Generally, they</w:t>
      </w:r>
      <w:r w:rsidR="00DD1F79">
        <w:t xml:space="preserve"> aim to improve</w:t>
      </w:r>
      <w:r w:rsidR="006D15AD">
        <w:t xml:space="preserve"> how well the person can</w:t>
      </w:r>
      <w:r w:rsidR="00DD1F79">
        <w:t xml:space="preserve"> swallow</w:t>
      </w:r>
      <w:r w:rsidR="006D15AD">
        <w:t>.</w:t>
      </w:r>
      <w:r w:rsidR="006D15AD" w:rsidRPr="00EE4C9D">
        <w:t xml:space="preserve"> </w:t>
      </w:r>
      <w:r w:rsidR="7D141562">
        <w:t>Other</w:t>
      </w:r>
      <w:r w:rsidR="00DD1F79">
        <w:t xml:space="preserve"> devices also aim to develop </w:t>
      </w:r>
      <w:r w:rsidR="00B0140B">
        <w:t xml:space="preserve">and </w:t>
      </w:r>
      <w:r w:rsidR="00DD1F79">
        <w:t xml:space="preserve">maintain </w:t>
      </w:r>
      <w:r w:rsidR="4B00D231">
        <w:t>movements of the mouth, tongue and lips to improve ED&amp;S</w:t>
      </w:r>
      <w:r w:rsidR="005C5D06">
        <w:t>.</w:t>
      </w:r>
    </w:p>
    <w:p w14:paraId="51F425C6" w14:textId="77777777" w:rsidR="00727BBC" w:rsidRDefault="00727BBC" w:rsidP="00EE4C9D">
      <w:pPr>
        <w:rPr>
          <w:ins w:id="5" w:author="Hannah Lewis" w:date="2024-11-01T16:35:00Z" w16du:dateUtc="2024-11-01T16:35:00Z"/>
        </w:rPr>
      </w:pPr>
    </w:p>
    <w:p w14:paraId="64CFFEFE" w14:textId="41220330" w:rsidR="0019002A" w:rsidRPr="00EE4C9D" w:rsidRDefault="2D1AAE30" w:rsidP="00EE4C9D">
      <w:r>
        <w:t xml:space="preserve"> Your SLT may recommend a device based on your specific ED</w:t>
      </w:r>
      <w:r w:rsidR="00625796">
        <w:t xml:space="preserve"> and </w:t>
      </w:r>
      <w:r>
        <w:t>S swallowing difficulties.  It is important to speak to your SLT before using these devices as they may not be suitable for everyone.</w:t>
      </w:r>
      <w:r w:rsidR="38B1F768">
        <w:t xml:space="preserve">  More detailed information on some of these devices is available</w:t>
      </w:r>
      <w:r w:rsidR="00563DCA">
        <w:t xml:space="preserve">                         </w:t>
      </w:r>
    </w:p>
    <w:p w14:paraId="6B25FC31" w14:textId="2BFA29EC" w:rsidR="00EE4C9D" w:rsidRPr="00EE4C9D" w:rsidRDefault="00EE4C9D" w:rsidP="00EE4C9D">
      <w:r>
        <w:t>  </w:t>
      </w:r>
    </w:p>
    <w:p w14:paraId="227BFF29" w14:textId="40E8BA34" w:rsidR="59A74B31" w:rsidRDefault="59A74B31" w:rsidP="3A8106B9">
      <w:pPr>
        <w:rPr>
          <w:rFonts w:ascii="Arial" w:hAnsi="Arial" w:cs="Arial"/>
          <w:b/>
          <w:bCs/>
        </w:rPr>
      </w:pPr>
      <w:r w:rsidRPr="3A8106B9">
        <w:rPr>
          <w:rFonts w:ascii="Arial" w:hAnsi="Arial" w:cs="Arial"/>
          <w:b/>
          <w:bCs/>
        </w:rPr>
        <w:t>RCSLT resources</w:t>
      </w:r>
    </w:p>
    <w:p w14:paraId="147C1B20" w14:textId="2EBAC61B" w:rsidR="3A8106B9" w:rsidRDefault="3A8106B9" w:rsidP="3A8106B9">
      <w:pPr>
        <w:rPr>
          <w:rFonts w:ascii="Arial" w:hAnsi="Arial" w:cs="Arial"/>
          <w:b/>
          <w:bCs/>
        </w:rPr>
      </w:pPr>
    </w:p>
    <w:p w14:paraId="435E1203" w14:textId="3FA32C7F" w:rsidR="59A74B31" w:rsidRDefault="59A74B31" w:rsidP="3A8106B9">
      <w:pPr>
        <w:rPr>
          <w:rFonts w:ascii="Arial" w:hAnsi="Arial" w:cs="Arial"/>
          <w:b/>
          <w:bCs/>
        </w:rPr>
      </w:pPr>
      <w:r w:rsidRPr="3A8106B9">
        <w:rPr>
          <w:rFonts w:ascii="Arial" w:hAnsi="Arial" w:cs="Arial"/>
          <w:b/>
          <w:bCs/>
        </w:rPr>
        <w:t>For more information plead read our factsheets:</w:t>
      </w:r>
    </w:p>
    <w:p w14:paraId="4EC05441" w14:textId="1F3AD146" w:rsidR="59A74B31" w:rsidRDefault="59A74B31" w:rsidP="3A8106B9">
      <w:pPr>
        <w:shd w:val="clear" w:color="auto" w:fill="FFFFFF" w:themeFill="background1"/>
      </w:pPr>
      <w:hyperlink r:id="rId17">
        <w:r w:rsidRPr="3A8106B9">
          <w:rPr>
            <w:rStyle w:val="Hyperlink"/>
            <w:rFonts w:ascii="Open Sans" w:eastAsia="Open Sans" w:hAnsi="Open Sans" w:cs="Open Sans"/>
            <w:b/>
            <w:bCs/>
            <w:color w:val="2F334F"/>
            <w:u w:val="none"/>
          </w:rPr>
          <w:t>RCSLT factsheet on dysphagia (PDF)</w:t>
        </w:r>
      </w:hyperlink>
    </w:p>
    <w:p w14:paraId="0E128AFC" w14:textId="35247B4D" w:rsidR="59A74B31" w:rsidRDefault="59A74B31" w:rsidP="3A8106B9">
      <w:pPr>
        <w:shd w:val="clear" w:color="auto" w:fill="FFFFFF" w:themeFill="background1"/>
      </w:pPr>
      <w:hyperlink r:id="rId18">
        <w:r w:rsidRPr="3A8106B9">
          <w:rPr>
            <w:rStyle w:val="Hyperlink"/>
            <w:rFonts w:ascii="Open Sans" w:eastAsia="Open Sans" w:hAnsi="Open Sans" w:cs="Open Sans"/>
            <w:b/>
            <w:bCs/>
            <w:color w:val="2F334F"/>
          </w:rPr>
          <w:t>RCSLT factsheet on infant dysphagia (PDF)</w:t>
        </w:r>
      </w:hyperlink>
    </w:p>
    <w:p w14:paraId="4D32EE1F" w14:textId="3A814AF2" w:rsidR="59A74B31" w:rsidRDefault="59A74B31" w:rsidP="3A8106B9">
      <w:pPr>
        <w:shd w:val="clear" w:color="auto" w:fill="FFFFFF" w:themeFill="background1"/>
      </w:pPr>
      <w:hyperlink r:id="rId19">
        <w:r w:rsidRPr="3A8106B9">
          <w:rPr>
            <w:rStyle w:val="Hyperlink"/>
            <w:rFonts w:ascii="Open Sans" w:eastAsia="Open Sans" w:hAnsi="Open Sans" w:cs="Open Sans"/>
            <w:b/>
            <w:bCs/>
            <w:color w:val="2F334F"/>
          </w:rPr>
          <w:t>RCSLT factsheet on dysphagia and head and neck cancer (PDF)</w:t>
        </w:r>
      </w:hyperlink>
    </w:p>
    <w:p w14:paraId="2DE1E684" w14:textId="43E50A53" w:rsidR="3A8106B9" w:rsidRDefault="3A8106B9" w:rsidP="3A8106B9">
      <w:pPr>
        <w:rPr>
          <w:rFonts w:ascii="Arial" w:hAnsi="Arial" w:cs="Arial"/>
          <w:b/>
          <w:bCs/>
        </w:rPr>
      </w:pPr>
    </w:p>
    <w:p w14:paraId="04FEADF6" w14:textId="3398462D" w:rsidR="59A74B31" w:rsidRDefault="59A74B31" w:rsidP="3A8106B9">
      <w:pPr>
        <w:rPr>
          <w:rFonts w:ascii="Arial" w:hAnsi="Arial" w:cs="Arial"/>
          <w:b/>
          <w:bCs/>
        </w:rPr>
      </w:pPr>
      <w:r w:rsidRPr="3A8106B9">
        <w:rPr>
          <w:rFonts w:ascii="Arial" w:hAnsi="Arial" w:cs="Arial"/>
          <w:b/>
          <w:bCs/>
        </w:rPr>
        <w:t>You may also find the following information useful:</w:t>
      </w:r>
    </w:p>
    <w:p w14:paraId="7267918D" w14:textId="640BA3A0" w:rsidR="3A8106B9" w:rsidRDefault="3A8106B9" w:rsidP="3A8106B9">
      <w:pPr>
        <w:rPr>
          <w:rFonts w:ascii="Arial" w:hAnsi="Arial" w:cs="Arial"/>
          <w:b/>
          <w:bCs/>
        </w:rPr>
      </w:pPr>
    </w:p>
    <w:p w14:paraId="2D3E9DEA" w14:textId="2B085735" w:rsidR="59A74B31" w:rsidRDefault="59A74B31" w:rsidP="3A8106B9">
      <w:pPr>
        <w:shd w:val="clear" w:color="auto" w:fill="FFFFFF" w:themeFill="background1"/>
        <w:spacing w:after="240"/>
      </w:pPr>
      <w:r w:rsidRPr="3A8106B9">
        <w:rPr>
          <w:rFonts w:ascii="Open Sans" w:eastAsia="Open Sans" w:hAnsi="Open Sans" w:cs="Open Sans"/>
          <w:color w:val="212529"/>
        </w:rPr>
        <w:t>You may also find the following content useful:</w:t>
      </w:r>
    </w:p>
    <w:p w14:paraId="607CF044" w14:textId="2D34D12D" w:rsidR="59A74B31" w:rsidRDefault="59A74B31" w:rsidP="3A8106B9">
      <w:pPr>
        <w:shd w:val="clear" w:color="auto" w:fill="FFFFFF" w:themeFill="background1"/>
      </w:pPr>
      <w:hyperlink r:id="rId20">
        <w:r w:rsidRPr="3A8106B9">
          <w:rPr>
            <w:rStyle w:val="Hyperlink"/>
            <w:rFonts w:ascii="Open Sans" w:eastAsia="Open Sans" w:hAnsi="Open Sans" w:cs="Open Sans"/>
            <w:b/>
            <w:bCs/>
            <w:color w:val="2F334F"/>
          </w:rPr>
          <w:t>Fibreoptic endoscopic evaluation of swallowing (FEES)</w:t>
        </w:r>
      </w:hyperlink>
      <w:r w:rsidRPr="3A8106B9">
        <w:rPr>
          <w:rFonts w:ascii="Open Sans" w:eastAsia="Open Sans" w:hAnsi="Open Sans" w:cs="Open Sans"/>
          <w:color w:val="212529"/>
        </w:rPr>
        <w:t xml:space="preserve"> – position paper, competency framework and other resources</w:t>
      </w:r>
    </w:p>
    <w:p w14:paraId="3B145BF6" w14:textId="58076899" w:rsidR="59A74B31" w:rsidRDefault="59A74B31" w:rsidP="3A8106B9">
      <w:pPr>
        <w:shd w:val="clear" w:color="auto" w:fill="FFFFFF" w:themeFill="background1"/>
      </w:pPr>
      <w:hyperlink r:id="rId21">
        <w:r w:rsidRPr="3A8106B9">
          <w:rPr>
            <w:rStyle w:val="Hyperlink"/>
            <w:rFonts w:ascii="Open Sans" w:eastAsia="Open Sans" w:hAnsi="Open Sans" w:cs="Open Sans"/>
            <w:b/>
            <w:bCs/>
            <w:color w:val="2F334F"/>
          </w:rPr>
          <w:t>Eating and drinking with acknowledged risks</w:t>
        </w:r>
      </w:hyperlink>
    </w:p>
    <w:p w14:paraId="2D330AC2" w14:textId="459B8BEF" w:rsidR="3A8106B9" w:rsidRDefault="3A8106B9" w:rsidP="3A8106B9">
      <w:pPr>
        <w:rPr>
          <w:rFonts w:ascii="Open Sans" w:eastAsia="Open Sans" w:hAnsi="Open Sans" w:cs="Open Sans"/>
          <w:b/>
          <w:bCs/>
        </w:rPr>
      </w:pPr>
    </w:p>
    <w:p w14:paraId="47480ABF" w14:textId="77777777" w:rsidR="00E03064" w:rsidRPr="00E03064" w:rsidRDefault="00E03064" w:rsidP="00E03064">
      <w:r w:rsidRPr="00E03064">
        <w:t>Videos: </w:t>
      </w:r>
    </w:p>
    <w:p w14:paraId="31D11409" w14:textId="77777777" w:rsidR="00E03064" w:rsidRPr="00E03064" w:rsidRDefault="00E03064" w:rsidP="00E03064">
      <w:hyperlink r:id="rId22" w:tgtFrame="_blank" w:history="1">
        <w:r w:rsidRPr="1400D33F">
          <w:rPr>
            <w:rStyle w:val="Hyperlink"/>
          </w:rPr>
          <w:t>Edna’s story – the impact of speech and language therapy</w:t>
        </w:r>
      </w:hyperlink>
      <w:r>
        <w:t> </w:t>
      </w:r>
    </w:p>
    <w:p w14:paraId="3CFA5E28" w14:textId="77777777" w:rsidR="00E03064" w:rsidRPr="00E03064" w:rsidRDefault="00E03064" w:rsidP="00E03064">
      <w:hyperlink r:id="rId23" w:tgtFrame="_blank" w:history="1">
        <w:r w:rsidRPr="00E03064">
          <w:rPr>
            <w:rStyle w:val="Hyperlink"/>
          </w:rPr>
          <w:t>Benefits of FEES (National tracheostomy safety project)</w:t>
        </w:r>
      </w:hyperlink>
      <w:r w:rsidRPr="00E03064">
        <w:t> </w:t>
      </w:r>
    </w:p>
    <w:p w14:paraId="6BFB09E8" w14:textId="77777777" w:rsidR="00E03064" w:rsidRPr="00E03064" w:rsidRDefault="00E03064" w:rsidP="00E03064">
      <w:hyperlink r:id="rId24" w:tgtFrame="_blank" w:history="1">
        <w:r w:rsidRPr="00E03064">
          <w:rPr>
            <w:rStyle w:val="Hyperlink"/>
          </w:rPr>
          <w:t>Giving Voice – Communication &amp; Swallowing in the Hospital</w:t>
        </w:r>
      </w:hyperlink>
      <w:r w:rsidRPr="00E03064">
        <w:t> </w:t>
      </w:r>
    </w:p>
    <w:p w14:paraId="18B80045" w14:textId="77777777" w:rsidR="00E03064" w:rsidRPr="00E03064" w:rsidRDefault="00E03064" w:rsidP="00E03064">
      <w:hyperlink r:id="rId25" w:tgtFrame="_blank" w:history="1">
        <w:r w:rsidRPr="00E03064">
          <w:rPr>
            <w:rStyle w:val="Hyperlink"/>
          </w:rPr>
          <w:t>Giving Voice – Communication &amp; Swallowing in Mental Health</w:t>
        </w:r>
      </w:hyperlink>
      <w:r w:rsidRPr="00E03064">
        <w:t> </w:t>
      </w:r>
    </w:p>
    <w:p w14:paraId="65EF1BA0" w14:textId="77777777" w:rsidR="00E03064" w:rsidRPr="00E03064" w:rsidRDefault="00E03064" w:rsidP="00E03064">
      <w:hyperlink r:id="rId26" w:tgtFrame="_blank" w:history="1">
        <w:r w:rsidRPr="00E03064">
          <w:rPr>
            <w:rStyle w:val="Hyperlink"/>
          </w:rPr>
          <w:t>Giving Voice – Communication &amp; Swallowing in the Community</w:t>
        </w:r>
      </w:hyperlink>
      <w:r w:rsidRPr="00E03064">
        <w:t> </w:t>
      </w:r>
    </w:p>
    <w:p w14:paraId="2103AAAF" w14:textId="6C7F048E" w:rsidR="00E03064" w:rsidRPr="00E03064" w:rsidRDefault="00E03064" w:rsidP="00E03064">
      <w:r>
        <w:t>Ad</w:t>
      </w:r>
      <w:hyperlink r:id="rId27">
        <w:r w:rsidRPr="1400D33F">
          <w:rPr>
            <w:rStyle w:val="Hyperlink"/>
          </w:rPr>
          <w:t xml:space="preserve">ult Speech and Language Therapy at </w:t>
        </w:r>
        <w:proofErr w:type="spellStart"/>
        <w:r w:rsidRPr="1400D33F">
          <w:rPr>
            <w:rStyle w:val="Hyperlink"/>
          </w:rPr>
          <w:t>Darent</w:t>
        </w:r>
        <w:proofErr w:type="spellEnd"/>
        <w:r w:rsidRPr="1400D33F">
          <w:rPr>
            <w:rStyle w:val="Hyperlink"/>
          </w:rPr>
          <w:t xml:space="preserve"> Valley Hospital, Kent, UK</w:t>
        </w:r>
      </w:hyperlink>
      <w:r>
        <w:t> </w:t>
      </w:r>
    </w:p>
    <w:p w14:paraId="24B7C215" w14:textId="77777777" w:rsidR="00E03064" w:rsidRPr="00E03064" w:rsidRDefault="00E03064" w:rsidP="00E03064">
      <w:r w:rsidRPr="00E03064">
        <w:t> </w:t>
      </w:r>
    </w:p>
    <w:p w14:paraId="389D768C" w14:textId="77777777" w:rsidR="00E03064" w:rsidRPr="00E03064" w:rsidRDefault="00E03064" w:rsidP="00E03064">
      <w:r w:rsidRPr="00E03064">
        <w:rPr>
          <w:b/>
          <w:bCs/>
        </w:rPr>
        <w:t>Key organisations</w:t>
      </w:r>
      <w:r w:rsidRPr="00E03064">
        <w:t> </w:t>
      </w:r>
    </w:p>
    <w:p w14:paraId="0BD9A750" w14:textId="77777777" w:rsidR="00E03064" w:rsidRPr="00E03064" w:rsidRDefault="00E03064" w:rsidP="00E03064">
      <w:hyperlink r:id="rId28" w:tgtFrame="_blank" w:history="1">
        <w:r w:rsidRPr="00E03064">
          <w:rPr>
            <w:rStyle w:val="Hyperlink"/>
          </w:rPr>
          <w:t>BAPEN</w:t>
        </w:r>
      </w:hyperlink>
      <w:r w:rsidRPr="00E03064">
        <w:t> </w:t>
      </w:r>
    </w:p>
    <w:p w14:paraId="37F4625C" w14:textId="77777777" w:rsidR="00E03064" w:rsidRPr="00E03064" w:rsidRDefault="00E03064" w:rsidP="00E03064">
      <w:hyperlink r:id="rId29" w:tgtFrame="_blank" w:history="1">
        <w:r w:rsidRPr="00E03064">
          <w:rPr>
            <w:rStyle w:val="Hyperlink"/>
          </w:rPr>
          <w:t>British Dietetics Association</w:t>
        </w:r>
      </w:hyperlink>
      <w:r w:rsidRPr="00E03064">
        <w:t> </w:t>
      </w:r>
    </w:p>
    <w:p w14:paraId="356E2309" w14:textId="77777777" w:rsidR="00E03064" w:rsidRPr="00E03064" w:rsidRDefault="00E03064" w:rsidP="00E03064">
      <w:hyperlink r:id="rId30" w:tgtFrame="_blank" w:history="1">
        <w:r w:rsidRPr="00E03064">
          <w:rPr>
            <w:rStyle w:val="Hyperlink"/>
          </w:rPr>
          <w:t>BLISS – the premature baby charity</w:t>
        </w:r>
      </w:hyperlink>
      <w:r w:rsidRPr="00E03064">
        <w:t> </w:t>
      </w:r>
    </w:p>
    <w:p w14:paraId="5D42F246" w14:textId="77777777" w:rsidR="00E03064" w:rsidRPr="00E03064" w:rsidRDefault="00E03064" w:rsidP="00E03064">
      <w:hyperlink r:id="rId31" w:tgtFrame="_blank" w:history="1">
        <w:r w:rsidRPr="00E03064">
          <w:rPr>
            <w:rStyle w:val="Hyperlink"/>
          </w:rPr>
          <w:t>Dementia UK</w:t>
        </w:r>
      </w:hyperlink>
      <w:r w:rsidRPr="00E03064">
        <w:t> </w:t>
      </w:r>
    </w:p>
    <w:p w14:paraId="6C5557BF" w14:textId="77777777" w:rsidR="00E03064" w:rsidRPr="00E03064" w:rsidRDefault="00E03064" w:rsidP="00E03064">
      <w:hyperlink r:id="rId32" w:tgtFrame="_blank" w:history="1">
        <w:r w:rsidRPr="00E03064">
          <w:rPr>
            <w:rStyle w:val="Hyperlink"/>
          </w:rPr>
          <w:t>Dysphagia Research Society</w:t>
        </w:r>
      </w:hyperlink>
      <w:r w:rsidRPr="00E03064">
        <w:t> </w:t>
      </w:r>
    </w:p>
    <w:p w14:paraId="21141EF1" w14:textId="77777777" w:rsidR="00E03064" w:rsidRPr="00E03064" w:rsidRDefault="00E03064" w:rsidP="00E03064">
      <w:hyperlink r:id="rId33" w:tgtFrame="_blank" w:history="1">
        <w:r w:rsidRPr="00E03064">
          <w:rPr>
            <w:rStyle w:val="Hyperlink"/>
          </w:rPr>
          <w:t>Hospital Caterers Association</w:t>
        </w:r>
      </w:hyperlink>
      <w:r w:rsidRPr="00E03064">
        <w:t> </w:t>
      </w:r>
    </w:p>
    <w:p w14:paraId="1BF3D467" w14:textId="77777777" w:rsidR="00E03064" w:rsidRPr="00E03064" w:rsidRDefault="00E03064" w:rsidP="00E03064">
      <w:hyperlink r:id="rId34" w:tgtFrame="_blank" w:history="1">
        <w:r w:rsidRPr="00E03064">
          <w:rPr>
            <w:rStyle w:val="Hyperlink"/>
          </w:rPr>
          <w:t>International Dysphagia Diet Standardisation Initiative</w:t>
        </w:r>
      </w:hyperlink>
      <w:r w:rsidRPr="00E03064">
        <w:t> </w:t>
      </w:r>
    </w:p>
    <w:p w14:paraId="74282684" w14:textId="77777777" w:rsidR="00E03064" w:rsidRPr="00E03064" w:rsidRDefault="00E03064" w:rsidP="00E03064">
      <w:hyperlink r:id="rId35" w:tgtFrame="_blank" w:history="1">
        <w:r w:rsidRPr="00E03064">
          <w:rPr>
            <w:rStyle w:val="Hyperlink"/>
          </w:rPr>
          <w:t>Motor Neurone Disease association</w:t>
        </w:r>
      </w:hyperlink>
      <w:r w:rsidRPr="00E03064">
        <w:t> </w:t>
      </w:r>
    </w:p>
    <w:p w14:paraId="435A9183" w14:textId="77777777" w:rsidR="00E03064" w:rsidRPr="00E03064" w:rsidRDefault="00E03064" w:rsidP="00E03064">
      <w:hyperlink r:id="rId36" w:tgtFrame="_blank" w:history="1">
        <w:r w:rsidRPr="00E03064">
          <w:rPr>
            <w:rStyle w:val="Hyperlink"/>
          </w:rPr>
          <w:t>Multiple Sclerosis society</w:t>
        </w:r>
      </w:hyperlink>
      <w:r w:rsidRPr="00E03064">
        <w:t> </w:t>
      </w:r>
    </w:p>
    <w:p w14:paraId="048D164D" w14:textId="77777777" w:rsidR="00E03064" w:rsidRPr="00E03064" w:rsidRDefault="00E03064" w:rsidP="00E03064">
      <w:hyperlink r:id="rId37" w:tgtFrame="_blank" w:history="1">
        <w:r w:rsidRPr="00E03064">
          <w:rPr>
            <w:rStyle w:val="Hyperlink"/>
          </w:rPr>
          <w:t>Muscular Dystrophy UK</w:t>
        </w:r>
      </w:hyperlink>
      <w:r w:rsidRPr="00E03064">
        <w:t> </w:t>
      </w:r>
    </w:p>
    <w:p w14:paraId="339D34EE" w14:textId="77777777" w:rsidR="00E03064" w:rsidRPr="00E03064" w:rsidRDefault="00E03064" w:rsidP="00E03064">
      <w:hyperlink r:id="rId38" w:tgtFrame="_blank" w:history="1">
        <w:r w:rsidRPr="00E03064">
          <w:rPr>
            <w:rStyle w:val="Hyperlink"/>
          </w:rPr>
          <w:t>National association of laryngectomy clubs</w:t>
        </w:r>
      </w:hyperlink>
      <w:r w:rsidRPr="00E03064">
        <w:t> </w:t>
      </w:r>
    </w:p>
    <w:p w14:paraId="310467B4" w14:textId="77777777" w:rsidR="00E03064" w:rsidRPr="00E03064" w:rsidRDefault="00E03064" w:rsidP="00E03064">
      <w:hyperlink r:id="rId39" w:tgtFrame="_blank" w:history="1">
        <w:r w:rsidRPr="00E03064">
          <w:rPr>
            <w:rStyle w:val="Hyperlink"/>
          </w:rPr>
          <w:t>National foundation of swallowing disorders</w:t>
        </w:r>
      </w:hyperlink>
      <w:r w:rsidRPr="00E03064">
        <w:t> </w:t>
      </w:r>
    </w:p>
    <w:p w14:paraId="110B24AF" w14:textId="77777777" w:rsidR="00E03064" w:rsidRPr="00E03064" w:rsidRDefault="00E03064" w:rsidP="00E03064">
      <w:hyperlink r:id="rId40" w:tgtFrame="_blank" w:history="1">
        <w:r w:rsidRPr="00E03064">
          <w:rPr>
            <w:rStyle w:val="Hyperlink"/>
          </w:rPr>
          <w:t>National Nurses Nutrition Group</w:t>
        </w:r>
      </w:hyperlink>
      <w:r w:rsidRPr="00E03064">
        <w:t> </w:t>
      </w:r>
    </w:p>
    <w:p w14:paraId="738AFB34" w14:textId="77777777" w:rsidR="00E03064" w:rsidRPr="00E03064" w:rsidRDefault="00E03064" w:rsidP="00E03064">
      <w:hyperlink r:id="rId41" w:tgtFrame="_blank" w:history="1">
        <w:r w:rsidRPr="00E03064">
          <w:rPr>
            <w:rStyle w:val="Hyperlink"/>
          </w:rPr>
          <w:t>NHS Improvement</w:t>
        </w:r>
      </w:hyperlink>
      <w:r w:rsidRPr="00E03064">
        <w:t> </w:t>
      </w:r>
    </w:p>
    <w:p w14:paraId="35D3EB7C" w14:textId="77777777" w:rsidR="00E03064" w:rsidRPr="00E03064" w:rsidRDefault="00E03064" w:rsidP="00E03064">
      <w:hyperlink r:id="rId42" w:tgtFrame="_blank" w:history="1">
        <w:r w:rsidRPr="00E03064">
          <w:rPr>
            <w:rStyle w:val="Hyperlink"/>
          </w:rPr>
          <w:t>Parkinson’s UK</w:t>
        </w:r>
      </w:hyperlink>
      <w:r w:rsidRPr="00E03064">
        <w:t> </w:t>
      </w:r>
    </w:p>
    <w:p w14:paraId="1DFDB59D" w14:textId="77777777" w:rsidR="00E03064" w:rsidRPr="00E03064" w:rsidRDefault="00E03064" w:rsidP="00E03064">
      <w:hyperlink r:id="rId43" w:tgtFrame="_blank" w:history="1">
        <w:r w:rsidRPr="00E03064">
          <w:rPr>
            <w:rStyle w:val="Hyperlink"/>
          </w:rPr>
          <w:t>PSP association</w:t>
        </w:r>
      </w:hyperlink>
      <w:r w:rsidRPr="00E03064">
        <w:t> </w:t>
      </w:r>
    </w:p>
    <w:p w14:paraId="292CF90A" w14:textId="77777777" w:rsidR="00E03064" w:rsidRPr="00E03064" w:rsidRDefault="00E03064" w:rsidP="00E03064">
      <w:hyperlink r:id="rId44" w:tgtFrame="_blank" w:history="1">
        <w:r w:rsidRPr="00E03064">
          <w:rPr>
            <w:rStyle w:val="Hyperlink"/>
          </w:rPr>
          <w:t>Together for Short Lives</w:t>
        </w:r>
      </w:hyperlink>
      <w:r w:rsidRPr="00E03064">
        <w:t> </w:t>
      </w:r>
    </w:p>
    <w:p w14:paraId="3D5AC688" w14:textId="77777777" w:rsidR="00E03064" w:rsidRPr="00E03064" w:rsidRDefault="00E03064" w:rsidP="00E03064">
      <w:hyperlink r:id="rId45" w:tgtFrame="_blank" w:history="1">
        <w:r w:rsidRPr="00E03064">
          <w:rPr>
            <w:rStyle w:val="Hyperlink"/>
          </w:rPr>
          <w:t>UK Swallow Research Group</w:t>
        </w:r>
      </w:hyperlink>
      <w:r w:rsidRPr="00E03064">
        <w:t> </w:t>
      </w:r>
    </w:p>
    <w:p w14:paraId="5E7F1756" w14:textId="77777777" w:rsidR="00E03064" w:rsidRPr="00E03064" w:rsidRDefault="00E03064" w:rsidP="00E03064">
      <w:hyperlink r:id="rId46" w:tgtFrame="_blank" w:history="1">
        <w:r w:rsidRPr="00E03064">
          <w:rPr>
            <w:rStyle w:val="Hyperlink"/>
          </w:rPr>
          <w:t>United Kingdom acquired brain injury forum</w:t>
        </w:r>
      </w:hyperlink>
      <w:r w:rsidRPr="00E03064">
        <w:t> </w:t>
      </w:r>
    </w:p>
    <w:p w14:paraId="4CAF2678" w14:textId="77777777" w:rsidR="00E03064" w:rsidRPr="00E03064" w:rsidRDefault="00E03064" w:rsidP="00E03064">
      <w:r w:rsidRPr="00E03064">
        <w:t> </w:t>
      </w:r>
    </w:p>
    <w:p w14:paraId="76639678" w14:textId="77777777" w:rsidR="00E03064" w:rsidRPr="00E03064" w:rsidRDefault="00E03064" w:rsidP="00E03064">
      <w:r w:rsidRPr="00E03064">
        <w:rPr>
          <w:b/>
          <w:bCs/>
        </w:rPr>
        <w:t>Contributors (to be added)</w:t>
      </w:r>
      <w:r w:rsidRPr="00E03064">
        <w:t> </w:t>
      </w:r>
    </w:p>
    <w:p w14:paraId="2A0EBCBA" w14:textId="118133DC" w:rsidR="3A8106B9" w:rsidRDefault="3A8106B9"/>
    <w:p w14:paraId="40796E42" w14:textId="77777777" w:rsidR="00EE4C9D" w:rsidRPr="00EE4C9D" w:rsidRDefault="00EE4C9D" w:rsidP="00EE4C9D">
      <w:r w:rsidRPr="00EE4C9D">
        <w:t> </w:t>
      </w:r>
    </w:p>
    <w:p w14:paraId="3CC5003E" w14:textId="57B47850" w:rsidR="00B47102" w:rsidRDefault="00EE4C9D">
      <w:r w:rsidRPr="00EE4C9D">
        <w:t> </w:t>
      </w:r>
    </w:p>
    <w:sectPr w:rsidR="00B47102" w:rsidSect="00705BEE">
      <w:headerReference w:type="even" r:id="rId47"/>
      <w:headerReference w:type="default" r:id="rId48"/>
      <w:headerReference w:type="first" r:id="rId49"/>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345D" w14:textId="77777777" w:rsidR="00407C32" w:rsidRDefault="00407C32" w:rsidP="0032694D">
      <w:r>
        <w:separator/>
      </w:r>
    </w:p>
  </w:endnote>
  <w:endnote w:type="continuationSeparator" w:id="0">
    <w:p w14:paraId="49CE0867" w14:textId="77777777" w:rsidR="00407C32" w:rsidRDefault="00407C32" w:rsidP="0032694D">
      <w:r>
        <w:continuationSeparator/>
      </w:r>
    </w:p>
  </w:endnote>
  <w:endnote w:type="continuationNotice" w:id="1">
    <w:p w14:paraId="2CD9EE6B" w14:textId="77777777" w:rsidR="00407C32" w:rsidRDefault="0040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42F25" w14:textId="77777777" w:rsidR="00407C32" w:rsidRDefault="00407C32" w:rsidP="0032694D">
      <w:r>
        <w:separator/>
      </w:r>
    </w:p>
  </w:footnote>
  <w:footnote w:type="continuationSeparator" w:id="0">
    <w:p w14:paraId="122EF8EF" w14:textId="77777777" w:rsidR="00407C32" w:rsidRDefault="00407C32" w:rsidP="0032694D">
      <w:r>
        <w:continuationSeparator/>
      </w:r>
    </w:p>
  </w:footnote>
  <w:footnote w:type="continuationNotice" w:id="1">
    <w:p w14:paraId="2C5A1B5C" w14:textId="77777777" w:rsidR="00407C32" w:rsidRDefault="00407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2139" w14:textId="7DC7D34D" w:rsidR="00444CBA" w:rsidRDefault="00000000">
    <w:pPr>
      <w:pStyle w:val="Header"/>
    </w:pPr>
    <w:r>
      <w:rPr>
        <w:noProof/>
      </w:rPr>
      <w:pict w14:anchorId="50AFA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422" o:spid="_x0000_s1026" type="#_x0000_t136" style="position:absolute;margin-left:0;margin-top:0;width:397.4pt;height:238.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9AC4" w14:textId="04654D2F" w:rsidR="0032694D" w:rsidRDefault="00000000" w:rsidP="00C45F4A">
    <w:pPr>
      <w:pStyle w:val="Header"/>
      <w:jc w:val="center"/>
    </w:pPr>
    <w:r>
      <w:rPr>
        <w:noProof/>
      </w:rPr>
      <w:pict w14:anchorId="052B8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423" o:spid="_x0000_s1027" type="#_x0000_t136" style="position:absolute;left:0;text-align:left;margin-left:0;margin-top:0;width:397.4pt;height:238.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45F4A">
      <w:t>Eating, drinking and swallowing</w:t>
    </w:r>
    <w:r w:rsidR="0032694D">
      <w:t xml:space="preserve"> public information page</w:t>
    </w:r>
    <w:r w:rsidR="0032694D">
      <w:tab/>
    </w:r>
    <w:r w:rsidR="0032694D">
      <w:tab/>
    </w:r>
    <w:r w:rsidR="0032694D" w:rsidRPr="0032694D">
      <w:rPr>
        <w:noProof/>
      </w:rPr>
      <w:drawing>
        <wp:inline distT="0" distB="0" distL="0" distR="0" wp14:anchorId="2A85DDA5" wp14:editId="6BDD8BCD">
          <wp:extent cx="1563259" cy="539750"/>
          <wp:effectExtent l="0" t="0" r="0" b="0"/>
          <wp:docPr id="770610287"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471" cy="541895"/>
                  </a:xfrm>
                  <a:prstGeom prst="rect">
                    <a:avLst/>
                  </a:prstGeom>
                  <a:noFill/>
                  <a:ln>
                    <a:noFill/>
                  </a:ln>
                </pic:spPr>
              </pic:pic>
            </a:graphicData>
          </a:graphic>
        </wp:inline>
      </w:drawing>
    </w:r>
    <w:r w:rsidR="0032694D" w:rsidRPr="0032694D">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5CAF" w14:textId="2B21681B" w:rsidR="00444CBA" w:rsidRDefault="00000000">
    <w:pPr>
      <w:pStyle w:val="Header"/>
    </w:pPr>
    <w:r>
      <w:rPr>
        <w:noProof/>
      </w:rPr>
      <w:pict w14:anchorId="1C0C9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421" o:spid="_x0000_s1025" type="#_x0000_t136" style="position:absolute;margin-left:0;margin-top:0;width:397.4pt;height:238.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2BMYBIs8" int2:invalidationBookmarkName="" int2:hashCode="3wVcZpQj/aEI7R" int2:id="pWsBW3o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822"/>
    <w:multiLevelType w:val="multilevel"/>
    <w:tmpl w:val="698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33BF"/>
    <w:multiLevelType w:val="multilevel"/>
    <w:tmpl w:val="B85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A2B97"/>
    <w:multiLevelType w:val="multilevel"/>
    <w:tmpl w:val="DE0067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E41AE"/>
    <w:multiLevelType w:val="multilevel"/>
    <w:tmpl w:val="08D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D5AC1"/>
    <w:multiLevelType w:val="multilevel"/>
    <w:tmpl w:val="B5283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69F"/>
    <w:multiLevelType w:val="multilevel"/>
    <w:tmpl w:val="769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D20028"/>
    <w:multiLevelType w:val="multilevel"/>
    <w:tmpl w:val="7BD0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D26552"/>
    <w:multiLevelType w:val="multilevel"/>
    <w:tmpl w:val="70F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E90C5C"/>
    <w:multiLevelType w:val="multilevel"/>
    <w:tmpl w:val="C77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C64B9"/>
    <w:multiLevelType w:val="multilevel"/>
    <w:tmpl w:val="A494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5B3B9A"/>
    <w:multiLevelType w:val="multilevel"/>
    <w:tmpl w:val="6A50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F0789C"/>
    <w:multiLevelType w:val="multilevel"/>
    <w:tmpl w:val="B75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F56D6"/>
    <w:multiLevelType w:val="multilevel"/>
    <w:tmpl w:val="0C86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A0840"/>
    <w:multiLevelType w:val="multilevel"/>
    <w:tmpl w:val="41C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96802"/>
    <w:multiLevelType w:val="multilevel"/>
    <w:tmpl w:val="E61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7702E2"/>
    <w:multiLevelType w:val="multilevel"/>
    <w:tmpl w:val="9AD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7E0710"/>
    <w:multiLevelType w:val="multilevel"/>
    <w:tmpl w:val="588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817304"/>
    <w:multiLevelType w:val="multilevel"/>
    <w:tmpl w:val="6AD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CF38D8"/>
    <w:multiLevelType w:val="multilevel"/>
    <w:tmpl w:val="D35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D85D08"/>
    <w:multiLevelType w:val="multilevel"/>
    <w:tmpl w:val="78C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114475"/>
    <w:multiLevelType w:val="multilevel"/>
    <w:tmpl w:val="EE9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F15153"/>
    <w:multiLevelType w:val="hybridMultilevel"/>
    <w:tmpl w:val="439C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F2092"/>
    <w:multiLevelType w:val="multilevel"/>
    <w:tmpl w:val="891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B76EC"/>
    <w:multiLevelType w:val="multilevel"/>
    <w:tmpl w:val="38C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A4421C"/>
    <w:multiLevelType w:val="multilevel"/>
    <w:tmpl w:val="01E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B607DB"/>
    <w:multiLevelType w:val="multilevel"/>
    <w:tmpl w:val="2E643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723A44"/>
    <w:multiLevelType w:val="multilevel"/>
    <w:tmpl w:val="F27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FD6902"/>
    <w:multiLevelType w:val="multilevel"/>
    <w:tmpl w:val="77B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5F5943"/>
    <w:multiLevelType w:val="multilevel"/>
    <w:tmpl w:val="4F8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04A94"/>
    <w:multiLevelType w:val="multilevel"/>
    <w:tmpl w:val="B03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4B22D2"/>
    <w:multiLevelType w:val="multilevel"/>
    <w:tmpl w:val="12C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F21640"/>
    <w:multiLevelType w:val="multilevel"/>
    <w:tmpl w:val="7AB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A801D1"/>
    <w:multiLevelType w:val="multilevel"/>
    <w:tmpl w:val="A0A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DB7735"/>
    <w:multiLevelType w:val="multilevel"/>
    <w:tmpl w:val="F90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E33899"/>
    <w:multiLevelType w:val="multilevel"/>
    <w:tmpl w:val="EDB4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3D1733"/>
    <w:multiLevelType w:val="multilevel"/>
    <w:tmpl w:val="465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302805"/>
    <w:multiLevelType w:val="multilevel"/>
    <w:tmpl w:val="02F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E945E9"/>
    <w:multiLevelType w:val="multilevel"/>
    <w:tmpl w:val="95D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B9063D"/>
    <w:multiLevelType w:val="multilevel"/>
    <w:tmpl w:val="035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647FD6"/>
    <w:multiLevelType w:val="hybridMultilevel"/>
    <w:tmpl w:val="2D3230A6"/>
    <w:lvl w:ilvl="0" w:tplc="BAE47174">
      <w:start w:val="1"/>
      <w:numFmt w:val="bullet"/>
      <w:lvlText w:val=""/>
      <w:lvlJc w:val="left"/>
      <w:pPr>
        <w:ind w:left="720" w:hanging="360"/>
      </w:pPr>
      <w:rPr>
        <w:rFonts w:ascii="Symbol" w:hAnsi="Symbol" w:hint="default"/>
      </w:rPr>
    </w:lvl>
    <w:lvl w:ilvl="1" w:tplc="1108CB3C">
      <w:start w:val="1"/>
      <w:numFmt w:val="bullet"/>
      <w:lvlText w:val="o"/>
      <w:lvlJc w:val="left"/>
      <w:pPr>
        <w:ind w:left="1440" w:hanging="360"/>
      </w:pPr>
      <w:rPr>
        <w:rFonts w:ascii="Courier New" w:hAnsi="Courier New" w:hint="default"/>
      </w:rPr>
    </w:lvl>
    <w:lvl w:ilvl="2" w:tplc="64AC7E68">
      <w:start w:val="1"/>
      <w:numFmt w:val="bullet"/>
      <w:lvlText w:val=""/>
      <w:lvlJc w:val="left"/>
      <w:pPr>
        <w:ind w:left="2160" w:hanging="360"/>
      </w:pPr>
      <w:rPr>
        <w:rFonts w:ascii="Wingdings" w:hAnsi="Wingdings" w:hint="default"/>
      </w:rPr>
    </w:lvl>
    <w:lvl w:ilvl="3" w:tplc="F4A06836">
      <w:start w:val="1"/>
      <w:numFmt w:val="bullet"/>
      <w:lvlText w:val=""/>
      <w:lvlJc w:val="left"/>
      <w:pPr>
        <w:ind w:left="2880" w:hanging="360"/>
      </w:pPr>
      <w:rPr>
        <w:rFonts w:ascii="Symbol" w:hAnsi="Symbol" w:hint="default"/>
      </w:rPr>
    </w:lvl>
    <w:lvl w:ilvl="4" w:tplc="40382F1E">
      <w:start w:val="1"/>
      <w:numFmt w:val="bullet"/>
      <w:lvlText w:val="o"/>
      <w:lvlJc w:val="left"/>
      <w:pPr>
        <w:ind w:left="3600" w:hanging="360"/>
      </w:pPr>
      <w:rPr>
        <w:rFonts w:ascii="Courier New" w:hAnsi="Courier New" w:hint="default"/>
      </w:rPr>
    </w:lvl>
    <w:lvl w:ilvl="5" w:tplc="180E4860">
      <w:start w:val="1"/>
      <w:numFmt w:val="bullet"/>
      <w:lvlText w:val=""/>
      <w:lvlJc w:val="left"/>
      <w:pPr>
        <w:ind w:left="4320" w:hanging="360"/>
      </w:pPr>
      <w:rPr>
        <w:rFonts w:ascii="Wingdings" w:hAnsi="Wingdings" w:hint="default"/>
      </w:rPr>
    </w:lvl>
    <w:lvl w:ilvl="6" w:tplc="DD8A97E4">
      <w:start w:val="1"/>
      <w:numFmt w:val="bullet"/>
      <w:lvlText w:val=""/>
      <w:lvlJc w:val="left"/>
      <w:pPr>
        <w:ind w:left="5040" w:hanging="360"/>
      </w:pPr>
      <w:rPr>
        <w:rFonts w:ascii="Symbol" w:hAnsi="Symbol" w:hint="default"/>
      </w:rPr>
    </w:lvl>
    <w:lvl w:ilvl="7" w:tplc="99E0AFD0">
      <w:start w:val="1"/>
      <w:numFmt w:val="bullet"/>
      <w:lvlText w:val="o"/>
      <w:lvlJc w:val="left"/>
      <w:pPr>
        <w:ind w:left="5760" w:hanging="360"/>
      </w:pPr>
      <w:rPr>
        <w:rFonts w:ascii="Courier New" w:hAnsi="Courier New" w:hint="default"/>
      </w:rPr>
    </w:lvl>
    <w:lvl w:ilvl="8" w:tplc="72D02856">
      <w:start w:val="1"/>
      <w:numFmt w:val="bullet"/>
      <w:lvlText w:val=""/>
      <w:lvlJc w:val="left"/>
      <w:pPr>
        <w:ind w:left="6480" w:hanging="360"/>
      </w:pPr>
      <w:rPr>
        <w:rFonts w:ascii="Wingdings" w:hAnsi="Wingdings" w:hint="default"/>
      </w:rPr>
    </w:lvl>
  </w:abstractNum>
  <w:abstractNum w:abstractNumId="40" w15:restartNumberingAfterBreak="0">
    <w:nsid w:val="4F5B0DA3"/>
    <w:multiLevelType w:val="multilevel"/>
    <w:tmpl w:val="A242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7308C3"/>
    <w:multiLevelType w:val="multilevel"/>
    <w:tmpl w:val="A0F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FE54B4"/>
    <w:multiLevelType w:val="multilevel"/>
    <w:tmpl w:val="8BA6E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0706AC"/>
    <w:multiLevelType w:val="multilevel"/>
    <w:tmpl w:val="3494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467276"/>
    <w:multiLevelType w:val="multilevel"/>
    <w:tmpl w:val="CA6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884F00"/>
    <w:multiLevelType w:val="multilevel"/>
    <w:tmpl w:val="E64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9C4C89"/>
    <w:multiLevelType w:val="multilevel"/>
    <w:tmpl w:val="B46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BE11BB"/>
    <w:multiLevelType w:val="multilevel"/>
    <w:tmpl w:val="B37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AE28A7"/>
    <w:multiLevelType w:val="multilevel"/>
    <w:tmpl w:val="86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BD5F86"/>
    <w:multiLevelType w:val="multilevel"/>
    <w:tmpl w:val="CF0A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372F77"/>
    <w:multiLevelType w:val="multilevel"/>
    <w:tmpl w:val="35B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AC02F29"/>
    <w:multiLevelType w:val="multilevel"/>
    <w:tmpl w:val="FB2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AD4FB6"/>
    <w:multiLevelType w:val="multilevel"/>
    <w:tmpl w:val="605E5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475AE9"/>
    <w:multiLevelType w:val="multilevel"/>
    <w:tmpl w:val="C1C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BD48FD"/>
    <w:multiLevelType w:val="multilevel"/>
    <w:tmpl w:val="8AF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8406C9"/>
    <w:multiLevelType w:val="multilevel"/>
    <w:tmpl w:val="0CD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3E743B"/>
    <w:multiLevelType w:val="multilevel"/>
    <w:tmpl w:val="8B54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D21E2C"/>
    <w:multiLevelType w:val="multilevel"/>
    <w:tmpl w:val="84A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20E0A90"/>
    <w:multiLevelType w:val="multilevel"/>
    <w:tmpl w:val="AD4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B67C31"/>
    <w:multiLevelType w:val="multilevel"/>
    <w:tmpl w:val="891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2F3711"/>
    <w:multiLevelType w:val="multilevel"/>
    <w:tmpl w:val="ABF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700C47"/>
    <w:multiLevelType w:val="multilevel"/>
    <w:tmpl w:val="73BA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0C4A47"/>
    <w:multiLevelType w:val="multilevel"/>
    <w:tmpl w:val="80B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471213"/>
    <w:multiLevelType w:val="multilevel"/>
    <w:tmpl w:val="27C6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0D4DBB"/>
    <w:multiLevelType w:val="multilevel"/>
    <w:tmpl w:val="8C8C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5A3757"/>
    <w:multiLevelType w:val="multilevel"/>
    <w:tmpl w:val="830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D25D21"/>
    <w:multiLevelType w:val="multilevel"/>
    <w:tmpl w:val="115C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235DC8"/>
    <w:multiLevelType w:val="multilevel"/>
    <w:tmpl w:val="FF8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4507371"/>
    <w:multiLevelType w:val="multilevel"/>
    <w:tmpl w:val="0612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1C0A4F"/>
    <w:multiLevelType w:val="multilevel"/>
    <w:tmpl w:val="5CC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AC068E"/>
    <w:multiLevelType w:val="multilevel"/>
    <w:tmpl w:val="2A6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67189D"/>
    <w:multiLevelType w:val="multilevel"/>
    <w:tmpl w:val="FD0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D3137E"/>
    <w:multiLevelType w:val="multilevel"/>
    <w:tmpl w:val="FE0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D741BED"/>
    <w:multiLevelType w:val="multilevel"/>
    <w:tmpl w:val="F2F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EB717F"/>
    <w:multiLevelType w:val="multilevel"/>
    <w:tmpl w:val="BE5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966939"/>
    <w:multiLevelType w:val="multilevel"/>
    <w:tmpl w:val="1E8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766326">
    <w:abstractNumId w:val="39"/>
  </w:num>
  <w:num w:numId="2" w16cid:durableId="171065503">
    <w:abstractNumId w:val="65"/>
  </w:num>
  <w:num w:numId="3" w16cid:durableId="2073305125">
    <w:abstractNumId w:val="55"/>
  </w:num>
  <w:num w:numId="4" w16cid:durableId="1211769689">
    <w:abstractNumId w:val="44"/>
  </w:num>
  <w:num w:numId="5" w16cid:durableId="1786539160">
    <w:abstractNumId w:val="32"/>
  </w:num>
  <w:num w:numId="6" w16cid:durableId="948465365">
    <w:abstractNumId w:val="46"/>
  </w:num>
  <w:num w:numId="7" w16cid:durableId="1221210081">
    <w:abstractNumId w:val="1"/>
  </w:num>
  <w:num w:numId="8" w16cid:durableId="687294716">
    <w:abstractNumId w:val="38"/>
  </w:num>
  <w:num w:numId="9" w16cid:durableId="251166535">
    <w:abstractNumId w:val="16"/>
  </w:num>
  <w:num w:numId="10" w16cid:durableId="752048328">
    <w:abstractNumId w:val="36"/>
  </w:num>
  <w:num w:numId="11" w16cid:durableId="2116360497">
    <w:abstractNumId w:val="28"/>
  </w:num>
  <w:num w:numId="12" w16cid:durableId="799227750">
    <w:abstractNumId w:val="50"/>
  </w:num>
  <w:num w:numId="13" w16cid:durableId="1707564565">
    <w:abstractNumId w:val="70"/>
  </w:num>
  <w:num w:numId="14" w16cid:durableId="238249279">
    <w:abstractNumId w:val="57"/>
  </w:num>
  <w:num w:numId="15" w16cid:durableId="915869574">
    <w:abstractNumId w:val="12"/>
  </w:num>
  <w:num w:numId="16" w16cid:durableId="632756249">
    <w:abstractNumId w:val="17"/>
  </w:num>
  <w:num w:numId="17" w16cid:durableId="1051156622">
    <w:abstractNumId w:val="20"/>
  </w:num>
  <w:num w:numId="18" w16cid:durableId="468212942">
    <w:abstractNumId w:val="6"/>
  </w:num>
  <w:num w:numId="19" w16cid:durableId="1101604355">
    <w:abstractNumId w:val="53"/>
  </w:num>
  <w:num w:numId="20" w16cid:durableId="251202786">
    <w:abstractNumId w:val="59"/>
  </w:num>
  <w:num w:numId="21" w16cid:durableId="1403990660">
    <w:abstractNumId w:val="47"/>
  </w:num>
  <w:num w:numId="22" w16cid:durableId="1024286663">
    <w:abstractNumId w:val="64"/>
  </w:num>
  <w:num w:numId="23" w16cid:durableId="56174418">
    <w:abstractNumId w:val="74"/>
  </w:num>
  <w:num w:numId="24" w16cid:durableId="832332699">
    <w:abstractNumId w:val="5"/>
  </w:num>
  <w:num w:numId="25" w16cid:durableId="315455445">
    <w:abstractNumId w:val="68"/>
  </w:num>
  <w:num w:numId="26" w16cid:durableId="1572351209">
    <w:abstractNumId w:val="66"/>
  </w:num>
  <w:num w:numId="27" w16cid:durableId="1820000566">
    <w:abstractNumId w:val="0"/>
  </w:num>
  <w:num w:numId="28" w16cid:durableId="2036152767">
    <w:abstractNumId w:val="10"/>
  </w:num>
  <w:num w:numId="29" w16cid:durableId="99571479">
    <w:abstractNumId w:val="18"/>
  </w:num>
  <w:num w:numId="30" w16cid:durableId="665866045">
    <w:abstractNumId w:val="33"/>
  </w:num>
  <w:num w:numId="31" w16cid:durableId="747507297">
    <w:abstractNumId w:val="30"/>
  </w:num>
  <w:num w:numId="32" w16cid:durableId="825970859">
    <w:abstractNumId w:val="56"/>
  </w:num>
  <w:num w:numId="33" w16cid:durableId="1387489556">
    <w:abstractNumId w:val="67"/>
  </w:num>
  <w:num w:numId="34" w16cid:durableId="437141460">
    <w:abstractNumId w:val="22"/>
  </w:num>
  <w:num w:numId="35" w16cid:durableId="1769620760">
    <w:abstractNumId w:val="31"/>
  </w:num>
  <w:num w:numId="36" w16cid:durableId="483741062">
    <w:abstractNumId w:val="35"/>
  </w:num>
  <w:num w:numId="37" w16cid:durableId="696659728">
    <w:abstractNumId w:val="24"/>
  </w:num>
  <w:num w:numId="38" w16cid:durableId="1833524533">
    <w:abstractNumId w:val="62"/>
  </w:num>
  <w:num w:numId="39" w16cid:durableId="94062643">
    <w:abstractNumId w:val="15"/>
  </w:num>
  <w:num w:numId="40" w16cid:durableId="1587692320">
    <w:abstractNumId w:val="8"/>
  </w:num>
  <w:num w:numId="41" w16cid:durableId="386340285">
    <w:abstractNumId w:val="72"/>
  </w:num>
  <w:num w:numId="42" w16cid:durableId="1161850907">
    <w:abstractNumId w:val="37"/>
  </w:num>
  <w:num w:numId="43" w16cid:durableId="1807820651">
    <w:abstractNumId w:val="61"/>
  </w:num>
  <w:num w:numId="44" w16cid:durableId="147208696">
    <w:abstractNumId w:val="19"/>
  </w:num>
  <w:num w:numId="45" w16cid:durableId="1172256405">
    <w:abstractNumId w:val="58"/>
  </w:num>
  <w:num w:numId="46" w16cid:durableId="1607539620">
    <w:abstractNumId w:val="9"/>
  </w:num>
  <w:num w:numId="47" w16cid:durableId="1760562783">
    <w:abstractNumId w:val="73"/>
  </w:num>
  <w:num w:numId="48" w16cid:durableId="1596548888">
    <w:abstractNumId w:val="51"/>
  </w:num>
  <w:num w:numId="49" w16cid:durableId="479923841">
    <w:abstractNumId w:val="48"/>
  </w:num>
  <w:num w:numId="50" w16cid:durableId="1167017163">
    <w:abstractNumId w:val="23"/>
  </w:num>
  <w:num w:numId="51" w16cid:durableId="1539926327">
    <w:abstractNumId w:val="43"/>
  </w:num>
  <w:num w:numId="52" w16cid:durableId="1830058272">
    <w:abstractNumId w:val="34"/>
  </w:num>
  <w:num w:numId="53" w16cid:durableId="1959215398">
    <w:abstractNumId w:val="69"/>
  </w:num>
  <w:num w:numId="54" w16cid:durableId="1097093622">
    <w:abstractNumId w:val="75"/>
  </w:num>
  <w:num w:numId="55" w16cid:durableId="1702509958">
    <w:abstractNumId w:val="63"/>
  </w:num>
  <w:num w:numId="56" w16cid:durableId="940334101">
    <w:abstractNumId w:val="4"/>
  </w:num>
  <w:num w:numId="57" w16cid:durableId="1158154724">
    <w:abstractNumId w:val="25"/>
  </w:num>
  <w:num w:numId="58" w16cid:durableId="1789474277">
    <w:abstractNumId w:val="2"/>
  </w:num>
  <w:num w:numId="59" w16cid:durableId="237638024">
    <w:abstractNumId w:val="42"/>
  </w:num>
  <w:num w:numId="60" w16cid:durableId="681274889">
    <w:abstractNumId w:val="52"/>
  </w:num>
  <w:num w:numId="61" w16cid:durableId="2087414140">
    <w:abstractNumId w:val="26"/>
  </w:num>
  <w:num w:numId="62" w16cid:durableId="1850872378">
    <w:abstractNumId w:val="54"/>
  </w:num>
  <w:num w:numId="63" w16cid:durableId="1949849452">
    <w:abstractNumId w:val="40"/>
  </w:num>
  <w:num w:numId="64" w16cid:durableId="1575623456">
    <w:abstractNumId w:val="27"/>
  </w:num>
  <w:num w:numId="65" w16cid:durableId="861435601">
    <w:abstractNumId w:val="14"/>
  </w:num>
  <w:num w:numId="66" w16cid:durableId="1533614835">
    <w:abstractNumId w:val="60"/>
  </w:num>
  <w:num w:numId="67" w16cid:durableId="273561132">
    <w:abstractNumId w:val="49"/>
  </w:num>
  <w:num w:numId="68" w16cid:durableId="1919702972">
    <w:abstractNumId w:val="29"/>
  </w:num>
  <w:num w:numId="69" w16cid:durableId="1438134960">
    <w:abstractNumId w:val="11"/>
  </w:num>
  <w:num w:numId="70" w16cid:durableId="2021353831">
    <w:abstractNumId w:val="7"/>
  </w:num>
  <w:num w:numId="71" w16cid:durableId="70741283">
    <w:abstractNumId w:val="41"/>
  </w:num>
  <w:num w:numId="72" w16cid:durableId="677582942">
    <w:abstractNumId w:val="45"/>
  </w:num>
  <w:num w:numId="73" w16cid:durableId="1059325629">
    <w:abstractNumId w:val="3"/>
  </w:num>
  <w:num w:numId="74" w16cid:durableId="505052059">
    <w:abstractNumId w:val="13"/>
  </w:num>
  <w:num w:numId="75" w16cid:durableId="1019350365">
    <w:abstractNumId w:val="71"/>
  </w:num>
  <w:num w:numId="76" w16cid:durableId="1615602003">
    <w:abstractNumId w:val="2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Lewis">
    <w15:presenceInfo w15:providerId="AD" w15:userId="S::hannah.lewis@rcslt.org::2f7ec727-6a17-4a1a-b71c-48336a53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9D"/>
    <w:rsid w:val="00004D3F"/>
    <w:rsid w:val="0001074C"/>
    <w:rsid w:val="000157F3"/>
    <w:rsid w:val="00017A44"/>
    <w:rsid w:val="00020AA6"/>
    <w:rsid w:val="00021685"/>
    <w:rsid w:val="0003795A"/>
    <w:rsid w:val="00040C3C"/>
    <w:rsid w:val="000516D1"/>
    <w:rsid w:val="0006456F"/>
    <w:rsid w:val="00077B12"/>
    <w:rsid w:val="00091E5C"/>
    <w:rsid w:val="000921DC"/>
    <w:rsid w:val="00097EA0"/>
    <w:rsid w:val="000B26DC"/>
    <w:rsid w:val="000C754E"/>
    <w:rsid w:val="000D1717"/>
    <w:rsid w:val="000D2F4E"/>
    <w:rsid w:val="000D5753"/>
    <w:rsid w:val="000D72A2"/>
    <w:rsid w:val="000E1D06"/>
    <w:rsid w:val="000E3339"/>
    <w:rsid w:val="000F4B5F"/>
    <w:rsid w:val="00101DA5"/>
    <w:rsid w:val="001022A7"/>
    <w:rsid w:val="00104BBB"/>
    <w:rsid w:val="00105DC9"/>
    <w:rsid w:val="00111143"/>
    <w:rsid w:val="001146B3"/>
    <w:rsid w:val="00121CB5"/>
    <w:rsid w:val="001242FC"/>
    <w:rsid w:val="00124941"/>
    <w:rsid w:val="00143D2D"/>
    <w:rsid w:val="00153491"/>
    <w:rsid w:val="001537BA"/>
    <w:rsid w:val="00161D10"/>
    <w:rsid w:val="00163B94"/>
    <w:rsid w:val="00172978"/>
    <w:rsid w:val="001813E3"/>
    <w:rsid w:val="00182499"/>
    <w:rsid w:val="0018761E"/>
    <w:rsid w:val="0019002A"/>
    <w:rsid w:val="001A4E2A"/>
    <w:rsid w:val="001B1D8A"/>
    <w:rsid w:val="001B250C"/>
    <w:rsid w:val="001B6046"/>
    <w:rsid w:val="001B77C8"/>
    <w:rsid w:val="001C3A63"/>
    <w:rsid w:val="001C757F"/>
    <w:rsid w:val="001E14FE"/>
    <w:rsid w:val="001F6734"/>
    <w:rsid w:val="00214A5E"/>
    <w:rsid w:val="00221A7A"/>
    <w:rsid w:val="00226590"/>
    <w:rsid w:val="00231D75"/>
    <w:rsid w:val="002425AD"/>
    <w:rsid w:val="0024386D"/>
    <w:rsid w:val="002445E4"/>
    <w:rsid w:val="00244F7B"/>
    <w:rsid w:val="002670AC"/>
    <w:rsid w:val="00270F3E"/>
    <w:rsid w:val="002724D7"/>
    <w:rsid w:val="002745AF"/>
    <w:rsid w:val="00276732"/>
    <w:rsid w:val="00283797"/>
    <w:rsid w:val="002864C9"/>
    <w:rsid w:val="002A2C14"/>
    <w:rsid w:val="002A7C30"/>
    <w:rsid w:val="002B0BD5"/>
    <w:rsid w:val="002C596D"/>
    <w:rsid w:val="002D0E56"/>
    <w:rsid w:val="00300B93"/>
    <w:rsid w:val="00300E3E"/>
    <w:rsid w:val="00310CB9"/>
    <w:rsid w:val="00317EF4"/>
    <w:rsid w:val="0032694D"/>
    <w:rsid w:val="0034650D"/>
    <w:rsid w:val="003531AE"/>
    <w:rsid w:val="003607F7"/>
    <w:rsid w:val="003607FF"/>
    <w:rsid w:val="00362CB2"/>
    <w:rsid w:val="00367AAF"/>
    <w:rsid w:val="0037402E"/>
    <w:rsid w:val="00376CE1"/>
    <w:rsid w:val="0037709D"/>
    <w:rsid w:val="003833EE"/>
    <w:rsid w:val="00390746"/>
    <w:rsid w:val="00396BD0"/>
    <w:rsid w:val="003A5F0C"/>
    <w:rsid w:val="003B1837"/>
    <w:rsid w:val="003B4E19"/>
    <w:rsid w:val="003B6670"/>
    <w:rsid w:val="003C2109"/>
    <w:rsid w:val="003D79EE"/>
    <w:rsid w:val="003E16D9"/>
    <w:rsid w:val="003E4DF9"/>
    <w:rsid w:val="003F441F"/>
    <w:rsid w:val="003F72BD"/>
    <w:rsid w:val="00404FAD"/>
    <w:rsid w:val="004062FB"/>
    <w:rsid w:val="00407C32"/>
    <w:rsid w:val="00410D68"/>
    <w:rsid w:val="00410DC2"/>
    <w:rsid w:val="0041439A"/>
    <w:rsid w:val="004276FB"/>
    <w:rsid w:val="00435AE0"/>
    <w:rsid w:val="00440A99"/>
    <w:rsid w:val="00440AD4"/>
    <w:rsid w:val="004418C3"/>
    <w:rsid w:val="0044372A"/>
    <w:rsid w:val="00443850"/>
    <w:rsid w:val="00444CBA"/>
    <w:rsid w:val="00445E5E"/>
    <w:rsid w:val="00455A8C"/>
    <w:rsid w:val="00463C38"/>
    <w:rsid w:val="00466B6D"/>
    <w:rsid w:val="00473C0C"/>
    <w:rsid w:val="00474DEF"/>
    <w:rsid w:val="00484E08"/>
    <w:rsid w:val="00486669"/>
    <w:rsid w:val="00497244"/>
    <w:rsid w:val="004B14CD"/>
    <w:rsid w:val="004B170B"/>
    <w:rsid w:val="004B7AF9"/>
    <w:rsid w:val="004C28D9"/>
    <w:rsid w:val="004D660E"/>
    <w:rsid w:val="004E194C"/>
    <w:rsid w:val="004E212B"/>
    <w:rsid w:val="004F2A15"/>
    <w:rsid w:val="004F4A55"/>
    <w:rsid w:val="004F723A"/>
    <w:rsid w:val="005016A3"/>
    <w:rsid w:val="0050344C"/>
    <w:rsid w:val="005173E6"/>
    <w:rsid w:val="00521E4B"/>
    <w:rsid w:val="00527B95"/>
    <w:rsid w:val="00540BA0"/>
    <w:rsid w:val="00540CBD"/>
    <w:rsid w:val="00543D19"/>
    <w:rsid w:val="005475F3"/>
    <w:rsid w:val="00550A1A"/>
    <w:rsid w:val="00551935"/>
    <w:rsid w:val="00563DCA"/>
    <w:rsid w:val="00572CB0"/>
    <w:rsid w:val="00583552"/>
    <w:rsid w:val="00587786"/>
    <w:rsid w:val="005934B7"/>
    <w:rsid w:val="005A6D50"/>
    <w:rsid w:val="005B24A4"/>
    <w:rsid w:val="005C0E2E"/>
    <w:rsid w:val="005C1EFC"/>
    <w:rsid w:val="005C5D06"/>
    <w:rsid w:val="005D1661"/>
    <w:rsid w:val="005D4D85"/>
    <w:rsid w:val="005E60F0"/>
    <w:rsid w:val="005E6C8F"/>
    <w:rsid w:val="0060220E"/>
    <w:rsid w:val="00611F6A"/>
    <w:rsid w:val="00616A3F"/>
    <w:rsid w:val="006228B0"/>
    <w:rsid w:val="00625796"/>
    <w:rsid w:val="0064749C"/>
    <w:rsid w:val="00667DB7"/>
    <w:rsid w:val="00671C85"/>
    <w:rsid w:val="00677590"/>
    <w:rsid w:val="006960C7"/>
    <w:rsid w:val="006A1655"/>
    <w:rsid w:val="006A2F90"/>
    <w:rsid w:val="006A4BDC"/>
    <w:rsid w:val="006B4F60"/>
    <w:rsid w:val="006C345B"/>
    <w:rsid w:val="006C439D"/>
    <w:rsid w:val="006D13D8"/>
    <w:rsid w:val="006D15AD"/>
    <w:rsid w:val="006D1790"/>
    <w:rsid w:val="006D701F"/>
    <w:rsid w:val="006E1790"/>
    <w:rsid w:val="006E5B45"/>
    <w:rsid w:val="006F1BDF"/>
    <w:rsid w:val="006F7DEA"/>
    <w:rsid w:val="007055F3"/>
    <w:rsid w:val="00705BEE"/>
    <w:rsid w:val="00705E02"/>
    <w:rsid w:val="00705E67"/>
    <w:rsid w:val="00714EEE"/>
    <w:rsid w:val="007210F1"/>
    <w:rsid w:val="00727BBC"/>
    <w:rsid w:val="00736417"/>
    <w:rsid w:val="007457F6"/>
    <w:rsid w:val="0076234E"/>
    <w:rsid w:val="00766023"/>
    <w:rsid w:val="0077061F"/>
    <w:rsid w:val="007712EC"/>
    <w:rsid w:val="00775777"/>
    <w:rsid w:val="00781C72"/>
    <w:rsid w:val="007853EF"/>
    <w:rsid w:val="00786D23"/>
    <w:rsid w:val="00790359"/>
    <w:rsid w:val="00790C71"/>
    <w:rsid w:val="00794401"/>
    <w:rsid w:val="007A6CD4"/>
    <w:rsid w:val="007D6AE2"/>
    <w:rsid w:val="007F270F"/>
    <w:rsid w:val="008139D2"/>
    <w:rsid w:val="00814125"/>
    <w:rsid w:val="0082275C"/>
    <w:rsid w:val="00827C89"/>
    <w:rsid w:val="00830AAD"/>
    <w:rsid w:val="00851024"/>
    <w:rsid w:val="008559D4"/>
    <w:rsid w:val="00867B3C"/>
    <w:rsid w:val="0087140B"/>
    <w:rsid w:val="00871F13"/>
    <w:rsid w:val="00874CAD"/>
    <w:rsid w:val="00890A3C"/>
    <w:rsid w:val="00891B1B"/>
    <w:rsid w:val="00897B6F"/>
    <w:rsid w:val="008A4346"/>
    <w:rsid w:val="008A58C9"/>
    <w:rsid w:val="008B424B"/>
    <w:rsid w:val="008B44B3"/>
    <w:rsid w:val="008B4F50"/>
    <w:rsid w:val="008C00DE"/>
    <w:rsid w:val="008C0B85"/>
    <w:rsid w:val="008C67C6"/>
    <w:rsid w:val="008D3B4B"/>
    <w:rsid w:val="008D6E8C"/>
    <w:rsid w:val="008F66B1"/>
    <w:rsid w:val="008F676C"/>
    <w:rsid w:val="008F6DFA"/>
    <w:rsid w:val="009001BF"/>
    <w:rsid w:val="00902943"/>
    <w:rsid w:val="0090471E"/>
    <w:rsid w:val="009069A8"/>
    <w:rsid w:val="00915546"/>
    <w:rsid w:val="00921CB5"/>
    <w:rsid w:val="00927AB5"/>
    <w:rsid w:val="00927B9F"/>
    <w:rsid w:val="00933A6C"/>
    <w:rsid w:val="00967FAF"/>
    <w:rsid w:val="0097673A"/>
    <w:rsid w:val="009A26F2"/>
    <w:rsid w:val="009B392F"/>
    <w:rsid w:val="009B7C95"/>
    <w:rsid w:val="009D0E82"/>
    <w:rsid w:val="009E40B4"/>
    <w:rsid w:val="009E54DD"/>
    <w:rsid w:val="009F497F"/>
    <w:rsid w:val="009F6D73"/>
    <w:rsid w:val="00A00D79"/>
    <w:rsid w:val="00A13422"/>
    <w:rsid w:val="00A2231A"/>
    <w:rsid w:val="00A32B1F"/>
    <w:rsid w:val="00A33557"/>
    <w:rsid w:val="00A4611B"/>
    <w:rsid w:val="00A46C86"/>
    <w:rsid w:val="00A64762"/>
    <w:rsid w:val="00A710C3"/>
    <w:rsid w:val="00A73770"/>
    <w:rsid w:val="00A76EF4"/>
    <w:rsid w:val="00A86F7D"/>
    <w:rsid w:val="00A97173"/>
    <w:rsid w:val="00AA1F3F"/>
    <w:rsid w:val="00AA6EAF"/>
    <w:rsid w:val="00AC0FDA"/>
    <w:rsid w:val="00AC3654"/>
    <w:rsid w:val="00AD79E7"/>
    <w:rsid w:val="00AE0D65"/>
    <w:rsid w:val="00AE22D0"/>
    <w:rsid w:val="00AE26D9"/>
    <w:rsid w:val="00AE6995"/>
    <w:rsid w:val="00B0140B"/>
    <w:rsid w:val="00B04A79"/>
    <w:rsid w:val="00B111F5"/>
    <w:rsid w:val="00B127AF"/>
    <w:rsid w:val="00B17980"/>
    <w:rsid w:val="00B3045D"/>
    <w:rsid w:val="00B30813"/>
    <w:rsid w:val="00B35D9F"/>
    <w:rsid w:val="00B37615"/>
    <w:rsid w:val="00B44DD6"/>
    <w:rsid w:val="00B47102"/>
    <w:rsid w:val="00B52618"/>
    <w:rsid w:val="00B63511"/>
    <w:rsid w:val="00B64F65"/>
    <w:rsid w:val="00B657DD"/>
    <w:rsid w:val="00B713F2"/>
    <w:rsid w:val="00B82B89"/>
    <w:rsid w:val="00BB4494"/>
    <w:rsid w:val="00BC06FA"/>
    <w:rsid w:val="00BC3207"/>
    <w:rsid w:val="00BC43A8"/>
    <w:rsid w:val="00BD262A"/>
    <w:rsid w:val="00BF13D2"/>
    <w:rsid w:val="00BF3897"/>
    <w:rsid w:val="00BF7212"/>
    <w:rsid w:val="00BF79C5"/>
    <w:rsid w:val="00C0433C"/>
    <w:rsid w:val="00C04D7E"/>
    <w:rsid w:val="00C121C5"/>
    <w:rsid w:val="00C1646A"/>
    <w:rsid w:val="00C173A9"/>
    <w:rsid w:val="00C216A0"/>
    <w:rsid w:val="00C24B24"/>
    <w:rsid w:val="00C36891"/>
    <w:rsid w:val="00C42B62"/>
    <w:rsid w:val="00C45F4A"/>
    <w:rsid w:val="00C54A48"/>
    <w:rsid w:val="00C65886"/>
    <w:rsid w:val="00C71180"/>
    <w:rsid w:val="00C723F2"/>
    <w:rsid w:val="00C77DAE"/>
    <w:rsid w:val="00CA0AD5"/>
    <w:rsid w:val="00CB026F"/>
    <w:rsid w:val="00CB0F00"/>
    <w:rsid w:val="00CB7F81"/>
    <w:rsid w:val="00CC35BA"/>
    <w:rsid w:val="00CC7E5B"/>
    <w:rsid w:val="00CD0AB6"/>
    <w:rsid w:val="00CD528A"/>
    <w:rsid w:val="00CE3563"/>
    <w:rsid w:val="00CE7016"/>
    <w:rsid w:val="00CF5310"/>
    <w:rsid w:val="00CF70BC"/>
    <w:rsid w:val="00D060B0"/>
    <w:rsid w:val="00D148D6"/>
    <w:rsid w:val="00D219BC"/>
    <w:rsid w:val="00D31A1B"/>
    <w:rsid w:val="00D325B1"/>
    <w:rsid w:val="00D32D5C"/>
    <w:rsid w:val="00D52E49"/>
    <w:rsid w:val="00D53699"/>
    <w:rsid w:val="00D54676"/>
    <w:rsid w:val="00D61506"/>
    <w:rsid w:val="00D63245"/>
    <w:rsid w:val="00D71B85"/>
    <w:rsid w:val="00D738AA"/>
    <w:rsid w:val="00D978A7"/>
    <w:rsid w:val="00DB1920"/>
    <w:rsid w:val="00DD1F79"/>
    <w:rsid w:val="00DD4F85"/>
    <w:rsid w:val="00DE069D"/>
    <w:rsid w:val="00DF136F"/>
    <w:rsid w:val="00DF5BC1"/>
    <w:rsid w:val="00DF6CE0"/>
    <w:rsid w:val="00E03064"/>
    <w:rsid w:val="00E06767"/>
    <w:rsid w:val="00E0755B"/>
    <w:rsid w:val="00E13893"/>
    <w:rsid w:val="00E18AF8"/>
    <w:rsid w:val="00E24FE1"/>
    <w:rsid w:val="00E2585E"/>
    <w:rsid w:val="00E40BE6"/>
    <w:rsid w:val="00E42660"/>
    <w:rsid w:val="00E5397F"/>
    <w:rsid w:val="00E555F6"/>
    <w:rsid w:val="00E56D59"/>
    <w:rsid w:val="00E62D59"/>
    <w:rsid w:val="00E642A8"/>
    <w:rsid w:val="00EA07C2"/>
    <w:rsid w:val="00EA1C6B"/>
    <w:rsid w:val="00EB00A1"/>
    <w:rsid w:val="00EB1F15"/>
    <w:rsid w:val="00EB71D1"/>
    <w:rsid w:val="00EB71F0"/>
    <w:rsid w:val="00EB74AE"/>
    <w:rsid w:val="00EC5C3D"/>
    <w:rsid w:val="00EC6D0C"/>
    <w:rsid w:val="00EE3A8B"/>
    <w:rsid w:val="00EE4C9D"/>
    <w:rsid w:val="00EE5D98"/>
    <w:rsid w:val="00F03F66"/>
    <w:rsid w:val="00F168F9"/>
    <w:rsid w:val="00F16C61"/>
    <w:rsid w:val="00F20C41"/>
    <w:rsid w:val="00F21A0A"/>
    <w:rsid w:val="00F504BB"/>
    <w:rsid w:val="00F7036C"/>
    <w:rsid w:val="00F8236D"/>
    <w:rsid w:val="00F928DF"/>
    <w:rsid w:val="00F963D6"/>
    <w:rsid w:val="00FA55C9"/>
    <w:rsid w:val="00FB0FA2"/>
    <w:rsid w:val="00FB3388"/>
    <w:rsid w:val="00FD3363"/>
    <w:rsid w:val="00FF194A"/>
    <w:rsid w:val="013820A9"/>
    <w:rsid w:val="01B16D90"/>
    <w:rsid w:val="022DA74F"/>
    <w:rsid w:val="02598D2B"/>
    <w:rsid w:val="02E088BA"/>
    <w:rsid w:val="03034FA7"/>
    <w:rsid w:val="036A8D22"/>
    <w:rsid w:val="03D387B6"/>
    <w:rsid w:val="04DD01EA"/>
    <w:rsid w:val="05B61910"/>
    <w:rsid w:val="05E0DEF3"/>
    <w:rsid w:val="066525B2"/>
    <w:rsid w:val="06F037CB"/>
    <w:rsid w:val="0737B6A6"/>
    <w:rsid w:val="0778B249"/>
    <w:rsid w:val="07F96904"/>
    <w:rsid w:val="08430AE8"/>
    <w:rsid w:val="0859575F"/>
    <w:rsid w:val="0894C55B"/>
    <w:rsid w:val="09841EED"/>
    <w:rsid w:val="099F3095"/>
    <w:rsid w:val="0A93B26E"/>
    <w:rsid w:val="0A9E9119"/>
    <w:rsid w:val="0DD5178D"/>
    <w:rsid w:val="0E9A9B00"/>
    <w:rsid w:val="0E9E5F73"/>
    <w:rsid w:val="0EE837F7"/>
    <w:rsid w:val="0F1889CA"/>
    <w:rsid w:val="0F2BFD8C"/>
    <w:rsid w:val="0F9C0401"/>
    <w:rsid w:val="10D65A7C"/>
    <w:rsid w:val="116406AB"/>
    <w:rsid w:val="11C1C530"/>
    <w:rsid w:val="1279F388"/>
    <w:rsid w:val="12A88D09"/>
    <w:rsid w:val="1368226E"/>
    <w:rsid w:val="1400D33F"/>
    <w:rsid w:val="146446F3"/>
    <w:rsid w:val="1476BE2F"/>
    <w:rsid w:val="15138E27"/>
    <w:rsid w:val="156E9F72"/>
    <w:rsid w:val="15C9E2C5"/>
    <w:rsid w:val="1698ABBE"/>
    <w:rsid w:val="16F3136B"/>
    <w:rsid w:val="1701350D"/>
    <w:rsid w:val="17E29793"/>
    <w:rsid w:val="17E961B5"/>
    <w:rsid w:val="1888630D"/>
    <w:rsid w:val="1901CFC8"/>
    <w:rsid w:val="19D80216"/>
    <w:rsid w:val="19EE9604"/>
    <w:rsid w:val="1A28767B"/>
    <w:rsid w:val="1AD89B94"/>
    <w:rsid w:val="1AF88580"/>
    <w:rsid w:val="1B0BE05D"/>
    <w:rsid w:val="1B8120C8"/>
    <w:rsid w:val="1C36DB07"/>
    <w:rsid w:val="1CDD8478"/>
    <w:rsid w:val="1DD2C7F0"/>
    <w:rsid w:val="1EAA3953"/>
    <w:rsid w:val="1F86885F"/>
    <w:rsid w:val="209D0606"/>
    <w:rsid w:val="20A62F39"/>
    <w:rsid w:val="2125A062"/>
    <w:rsid w:val="213541D6"/>
    <w:rsid w:val="21FC0B38"/>
    <w:rsid w:val="224BDC72"/>
    <w:rsid w:val="235FCF21"/>
    <w:rsid w:val="23B32A82"/>
    <w:rsid w:val="23E8C6F1"/>
    <w:rsid w:val="240C6799"/>
    <w:rsid w:val="24575B21"/>
    <w:rsid w:val="2488F638"/>
    <w:rsid w:val="24CE0817"/>
    <w:rsid w:val="252A062B"/>
    <w:rsid w:val="25498071"/>
    <w:rsid w:val="25789EF5"/>
    <w:rsid w:val="25C4FF16"/>
    <w:rsid w:val="25FA014C"/>
    <w:rsid w:val="26212736"/>
    <w:rsid w:val="2647B497"/>
    <w:rsid w:val="26A33116"/>
    <w:rsid w:val="26AF0D2B"/>
    <w:rsid w:val="26BA21F5"/>
    <w:rsid w:val="26DA3FB7"/>
    <w:rsid w:val="274F65D5"/>
    <w:rsid w:val="29A636A6"/>
    <w:rsid w:val="2A13060B"/>
    <w:rsid w:val="2A56F7BF"/>
    <w:rsid w:val="2C3AF77C"/>
    <w:rsid w:val="2C3C8114"/>
    <w:rsid w:val="2C747E1A"/>
    <w:rsid w:val="2C877AB0"/>
    <w:rsid w:val="2D1AAE30"/>
    <w:rsid w:val="2E7BFE90"/>
    <w:rsid w:val="2EA11806"/>
    <w:rsid w:val="2EC9CB04"/>
    <w:rsid w:val="2EE9A08E"/>
    <w:rsid w:val="2EEFAA0F"/>
    <w:rsid w:val="2F4C13C1"/>
    <w:rsid w:val="302A0B31"/>
    <w:rsid w:val="31025F66"/>
    <w:rsid w:val="311B1F7D"/>
    <w:rsid w:val="317815F3"/>
    <w:rsid w:val="31BBA92C"/>
    <w:rsid w:val="31C14FA1"/>
    <w:rsid w:val="31CB0F14"/>
    <w:rsid w:val="323E417C"/>
    <w:rsid w:val="3242AF86"/>
    <w:rsid w:val="32C4660A"/>
    <w:rsid w:val="347C03F4"/>
    <w:rsid w:val="34DA6C4C"/>
    <w:rsid w:val="359F0686"/>
    <w:rsid w:val="372C6881"/>
    <w:rsid w:val="3824AE54"/>
    <w:rsid w:val="38B1F768"/>
    <w:rsid w:val="38CDCC10"/>
    <w:rsid w:val="38E7DC90"/>
    <w:rsid w:val="397E59A5"/>
    <w:rsid w:val="399418C0"/>
    <w:rsid w:val="39A9C123"/>
    <w:rsid w:val="3A14759F"/>
    <w:rsid w:val="3A8106B9"/>
    <w:rsid w:val="3B54E438"/>
    <w:rsid w:val="3B6FB03E"/>
    <w:rsid w:val="3BA73EF5"/>
    <w:rsid w:val="3BB16CD0"/>
    <w:rsid w:val="3BCBF989"/>
    <w:rsid w:val="3BD16AA8"/>
    <w:rsid w:val="3BDDA594"/>
    <w:rsid w:val="3C58AC69"/>
    <w:rsid w:val="3CD5F3F4"/>
    <w:rsid w:val="3D05EE43"/>
    <w:rsid w:val="3D7DA259"/>
    <w:rsid w:val="3DA9ECCB"/>
    <w:rsid w:val="3DB71ED4"/>
    <w:rsid w:val="3DBFE5D7"/>
    <w:rsid w:val="3E99BFF3"/>
    <w:rsid w:val="3F86151C"/>
    <w:rsid w:val="3FEA6FA8"/>
    <w:rsid w:val="42631804"/>
    <w:rsid w:val="42FF313A"/>
    <w:rsid w:val="4385EB30"/>
    <w:rsid w:val="43F013C6"/>
    <w:rsid w:val="4472F627"/>
    <w:rsid w:val="44743607"/>
    <w:rsid w:val="447AA5F4"/>
    <w:rsid w:val="4480D121"/>
    <w:rsid w:val="44A8CB61"/>
    <w:rsid w:val="4534935B"/>
    <w:rsid w:val="45911CA6"/>
    <w:rsid w:val="48035172"/>
    <w:rsid w:val="48224DEA"/>
    <w:rsid w:val="4890F76D"/>
    <w:rsid w:val="4928D75A"/>
    <w:rsid w:val="4A574295"/>
    <w:rsid w:val="4A999FCB"/>
    <w:rsid w:val="4AB75DAD"/>
    <w:rsid w:val="4AD5004B"/>
    <w:rsid w:val="4AE62A81"/>
    <w:rsid w:val="4AF8ADD0"/>
    <w:rsid w:val="4B00D231"/>
    <w:rsid w:val="4B29C704"/>
    <w:rsid w:val="4B93B3E5"/>
    <w:rsid w:val="4BF32FA4"/>
    <w:rsid w:val="4BFFA4A7"/>
    <w:rsid w:val="4CB4D443"/>
    <w:rsid w:val="4D4A1F66"/>
    <w:rsid w:val="4D57377C"/>
    <w:rsid w:val="4DB5ECC2"/>
    <w:rsid w:val="4DEDF79E"/>
    <w:rsid w:val="4E25B2AF"/>
    <w:rsid w:val="4F09FEF4"/>
    <w:rsid w:val="50326D96"/>
    <w:rsid w:val="510F6CA7"/>
    <w:rsid w:val="52919037"/>
    <w:rsid w:val="529BFF9E"/>
    <w:rsid w:val="53A01F62"/>
    <w:rsid w:val="53D3B8F8"/>
    <w:rsid w:val="5400B825"/>
    <w:rsid w:val="548E409C"/>
    <w:rsid w:val="551A1538"/>
    <w:rsid w:val="5626AAD5"/>
    <w:rsid w:val="562EDD6B"/>
    <w:rsid w:val="56BEE87A"/>
    <w:rsid w:val="575BEEDA"/>
    <w:rsid w:val="578D2D80"/>
    <w:rsid w:val="582CCE5F"/>
    <w:rsid w:val="5956DBF0"/>
    <w:rsid w:val="596E4192"/>
    <w:rsid w:val="59A74B31"/>
    <w:rsid w:val="59EC3DDF"/>
    <w:rsid w:val="5A4924F6"/>
    <w:rsid w:val="5B0A9956"/>
    <w:rsid w:val="5B422FC5"/>
    <w:rsid w:val="5B84CE84"/>
    <w:rsid w:val="5BA11EEA"/>
    <w:rsid w:val="5C6EB650"/>
    <w:rsid w:val="5DFB7AAA"/>
    <w:rsid w:val="5E090645"/>
    <w:rsid w:val="5E1F3A99"/>
    <w:rsid w:val="5E45F37B"/>
    <w:rsid w:val="5E7D4D28"/>
    <w:rsid w:val="5EFFC4EE"/>
    <w:rsid w:val="5F7CAAD0"/>
    <w:rsid w:val="5F8605C2"/>
    <w:rsid w:val="60CBBC25"/>
    <w:rsid w:val="615E884E"/>
    <w:rsid w:val="6171889A"/>
    <w:rsid w:val="617C1CF7"/>
    <w:rsid w:val="61A097B6"/>
    <w:rsid w:val="61FC1CBE"/>
    <w:rsid w:val="6201C5A8"/>
    <w:rsid w:val="62A8E0DA"/>
    <w:rsid w:val="62DB1562"/>
    <w:rsid w:val="63E44124"/>
    <w:rsid w:val="64056A30"/>
    <w:rsid w:val="65A3085E"/>
    <w:rsid w:val="65E9FA3F"/>
    <w:rsid w:val="6693BB20"/>
    <w:rsid w:val="66EF46B9"/>
    <w:rsid w:val="67A21BA7"/>
    <w:rsid w:val="68C084BE"/>
    <w:rsid w:val="691711E8"/>
    <w:rsid w:val="6A0073DE"/>
    <w:rsid w:val="6A048A18"/>
    <w:rsid w:val="6A65DC76"/>
    <w:rsid w:val="6B073F4C"/>
    <w:rsid w:val="6B1F7BE1"/>
    <w:rsid w:val="6B40C476"/>
    <w:rsid w:val="6BED63D3"/>
    <w:rsid w:val="6C2B6F90"/>
    <w:rsid w:val="6D1EA772"/>
    <w:rsid w:val="6D8D221C"/>
    <w:rsid w:val="6DA4B237"/>
    <w:rsid w:val="6E13B0C2"/>
    <w:rsid w:val="6EF2E676"/>
    <w:rsid w:val="6F08E5E0"/>
    <w:rsid w:val="6F401616"/>
    <w:rsid w:val="6F4AF20B"/>
    <w:rsid w:val="6F5D2C3F"/>
    <w:rsid w:val="6F6767CD"/>
    <w:rsid w:val="6FA4BAF0"/>
    <w:rsid w:val="6FAA610F"/>
    <w:rsid w:val="6FFC896F"/>
    <w:rsid w:val="73310668"/>
    <w:rsid w:val="7356C456"/>
    <w:rsid w:val="75349D4C"/>
    <w:rsid w:val="75A6AA8F"/>
    <w:rsid w:val="75B978DD"/>
    <w:rsid w:val="75D8F156"/>
    <w:rsid w:val="761CDACD"/>
    <w:rsid w:val="765F5360"/>
    <w:rsid w:val="769B9A95"/>
    <w:rsid w:val="76BB113B"/>
    <w:rsid w:val="78054AB0"/>
    <w:rsid w:val="78ED992D"/>
    <w:rsid w:val="79976990"/>
    <w:rsid w:val="7B298322"/>
    <w:rsid w:val="7BCC40EC"/>
    <w:rsid w:val="7C0F688B"/>
    <w:rsid w:val="7C3264C4"/>
    <w:rsid w:val="7C8F756A"/>
    <w:rsid w:val="7D141562"/>
    <w:rsid w:val="7D4F780D"/>
    <w:rsid w:val="7D6F7086"/>
    <w:rsid w:val="7D6F800C"/>
    <w:rsid w:val="7D8D4305"/>
    <w:rsid w:val="7E3A54E3"/>
    <w:rsid w:val="7E548B74"/>
    <w:rsid w:val="7E81E08A"/>
    <w:rsid w:val="7F248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2135"/>
  <w15:chartTrackingRefBased/>
  <w15:docId w15:val="{44D4DFF1-92D5-7444-A4C0-32B6DA2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C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C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C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C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C9D"/>
    <w:rPr>
      <w:rFonts w:eastAsiaTheme="majorEastAsia" w:cstheme="majorBidi"/>
      <w:color w:val="272727" w:themeColor="text1" w:themeTint="D8"/>
    </w:rPr>
  </w:style>
  <w:style w:type="paragraph" w:styleId="Title">
    <w:name w:val="Title"/>
    <w:basedOn w:val="Normal"/>
    <w:next w:val="Normal"/>
    <w:link w:val="TitleChar"/>
    <w:uiPriority w:val="10"/>
    <w:qFormat/>
    <w:rsid w:val="00EE4C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C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C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C9D"/>
    <w:rPr>
      <w:i/>
      <w:iCs/>
      <w:color w:val="404040" w:themeColor="text1" w:themeTint="BF"/>
    </w:rPr>
  </w:style>
  <w:style w:type="paragraph" w:styleId="ListParagraph">
    <w:name w:val="List Paragraph"/>
    <w:basedOn w:val="Normal"/>
    <w:uiPriority w:val="34"/>
    <w:qFormat/>
    <w:rsid w:val="00EE4C9D"/>
    <w:pPr>
      <w:ind w:left="720"/>
      <w:contextualSpacing/>
    </w:pPr>
  </w:style>
  <w:style w:type="character" w:styleId="IntenseEmphasis">
    <w:name w:val="Intense Emphasis"/>
    <w:basedOn w:val="DefaultParagraphFont"/>
    <w:uiPriority w:val="21"/>
    <w:qFormat/>
    <w:rsid w:val="00EE4C9D"/>
    <w:rPr>
      <w:i/>
      <w:iCs/>
      <w:color w:val="0F4761" w:themeColor="accent1" w:themeShade="BF"/>
    </w:rPr>
  </w:style>
  <w:style w:type="paragraph" w:styleId="IntenseQuote">
    <w:name w:val="Intense Quote"/>
    <w:basedOn w:val="Normal"/>
    <w:next w:val="Normal"/>
    <w:link w:val="IntenseQuoteChar"/>
    <w:uiPriority w:val="30"/>
    <w:qFormat/>
    <w:rsid w:val="00EE4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C9D"/>
    <w:rPr>
      <w:i/>
      <w:iCs/>
      <w:color w:val="0F4761" w:themeColor="accent1" w:themeShade="BF"/>
    </w:rPr>
  </w:style>
  <w:style w:type="character" w:styleId="IntenseReference">
    <w:name w:val="Intense Reference"/>
    <w:basedOn w:val="DefaultParagraphFont"/>
    <w:uiPriority w:val="32"/>
    <w:qFormat/>
    <w:rsid w:val="00EE4C9D"/>
    <w:rPr>
      <w:b/>
      <w:bCs/>
      <w:smallCaps/>
      <w:color w:val="0F4761" w:themeColor="accent1" w:themeShade="BF"/>
      <w:spacing w:val="5"/>
    </w:rPr>
  </w:style>
  <w:style w:type="paragraph" w:customStyle="1" w:styleId="msonormal0">
    <w:name w:val="msonormal"/>
    <w:basedOn w:val="Normal"/>
    <w:rsid w:val="00EE4C9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EE4C9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EE4C9D"/>
  </w:style>
  <w:style w:type="character" w:customStyle="1" w:styleId="normaltextrun">
    <w:name w:val="normaltextrun"/>
    <w:basedOn w:val="DefaultParagraphFont"/>
    <w:rsid w:val="00EE4C9D"/>
  </w:style>
  <w:style w:type="character" w:customStyle="1" w:styleId="eop">
    <w:name w:val="eop"/>
    <w:basedOn w:val="DefaultParagraphFont"/>
    <w:rsid w:val="00EE4C9D"/>
  </w:style>
  <w:style w:type="paragraph" w:customStyle="1" w:styleId="outlineelement">
    <w:name w:val="outlineelement"/>
    <w:basedOn w:val="Normal"/>
    <w:rsid w:val="00EE4C9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rackchangetextdeletionmarker">
    <w:name w:val="trackchangetextdeletionmarker"/>
    <w:basedOn w:val="DefaultParagraphFont"/>
    <w:rsid w:val="00EE4C9D"/>
  </w:style>
  <w:style w:type="character" w:customStyle="1" w:styleId="trackchangetextinsertion">
    <w:name w:val="trackchangetextinsertion"/>
    <w:basedOn w:val="DefaultParagraphFont"/>
    <w:rsid w:val="00EE4C9D"/>
  </w:style>
  <w:style w:type="character" w:customStyle="1" w:styleId="trackedchange">
    <w:name w:val="trackedchange"/>
    <w:basedOn w:val="DefaultParagraphFont"/>
    <w:rsid w:val="00EE4C9D"/>
  </w:style>
  <w:style w:type="character" w:styleId="Hyperlink">
    <w:name w:val="Hyperlink"/>
    <w:basedOn w:val="DefaultParagraphFont"/>
    <w:uiPriority w:val="99"/>
    <w:unhideWhenUsed/>
    <w:rsid w:val="00EE4C9D"/>
    <w:rPr>
      <w:color w:val="0000FF"/>
      <w:u w:val="single"/>
    </w:rPr>
  </w:style>
  <w:style w:type="character" w:styleId="FollowedHyperlink">
    <w:name w:val="FollowedHyperlink"/>
    <w:basedOn w:val="DefaultParagraphFont"/>
    <w:uiPriority w:val="99"/>
    <w:semiHidden/>
    <w:unhideWhenUsed/>
    <w:rsid w:val="00EE4C9D"/>
    <w:rPr>
      <w:color w:val="800080"/>
      <w:u w:val="single"/>
    </w:rPr>
  </w:style>
  <w:style w:type="character" w:customStyle="1" w:styleId="tabrun">
    <w:name w:val="tabrun"/>
    <w:basedOn w:val="DefaultParagraphFont"/>
    <w:rsid w:val="00EE4C9D"/>
  </w:style>
  <w:style w:type="character" w:customStyle="1" w:styleId="tabchar">
    <w:name w:val="tabchar"/>
    <w:basedOn w:val="DefaultParagraphFont"/>
    <w:rsid w:val="00EE4C9D"/>
  </w:style>
  <w:style w:type="character" w:customStyle="1" w:styleId="tableaderchars">
    <w:name w:val="tableaderchars"/>
    <w:basedOn w:val="DefaultParagraphFont"/>
    <w:rsid w:val="00EE4C9D"/>
  </w:style>
  <w:style w:type="character" w:customStyle="1" w:styleId="linebreakblob">
    <w:name w:val="linebreakblob"/>
    <w:basedOn w:val="DefaultParagraphFont"/>
    <w:rsid w:val="00EE4C9D"/>
  </w:style>
  <w:style w:type="character" w:customStyle="1" w:styleId="scxw111000446">
    <w:name w:val="scxw111000446"/>
    <w:basedOn w:val="DefaultParagraphFont"/>
    <w:rsid w:val="00EE4C9D"/>
  </w:style>
  <w:style w:type="character" w:customStyle="1" w:styleId="fieldrange">
    <w:name w:val="fieldrange"/>
    <w:basedOn w:val="DefaultParagraphFont"/>
    <w:rsid w:val="00EE4C9D"/>
  </w:style>
  <w:style w:type="character" w:styleId="UnresolvedMention">
    <w:name w:val="Unresolved Mention"/>
    <w:basedOn w:val="DefaultParagraphFont"/>
    <w:uiPriority w:val="99"/>
    <w:semiHidden/>
    <w:unhideWhenUsed/>
    <w:rsid w:val="00EE4C9D"/>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A4346"/>
  </w:style>
  <w:style w:type="paragraph" w:styleId="Header">
    <w:name w:val="header"/>
    <w:basedOn w:val="Normal"/>
    <w:link w:val="HeaderChar"/>
    <w:uiPriority w:val="99"/>
    <w:unhideWhenUsed/>
    <w:rsid w:val="0032694D"/>
    <w:pPr>
      <w:tabs>
        <w:tab w:val="center" w:pos="4513"/>
        <w:tab w:val="right" w:pos="9026"/>
      </w:tabs>
    </w:pPr>
  </w:style>
  <w:style w:type="character" w:customStyle="1" w:styleId="HeaderChar">
    <w:name w:val="Header Char"/>
    <w:basedOn w:val="DefaultParagraphFont"/>
    <w:link w:val="Header"/>
    <w:uiPriority w:val="99"/>
    <w:rsid w:val="0032694D"/>
  </w:style>
  <w:style w:type="paragraph" w:styleId="Footer">
    <w:name w:val="footer"/>
    <w:basedOn w:val="Normal"/>
    <w:link w:val="FooterChar"/>
    <w:uiPriority w:val="99"/>
    <w:unhideWhenUsed/>
    <w:rsid w:val="0032694D"/>
    <w:pPr>
      <w:tabs>
        <w:tab w:val="center" w:pos="4513"/>
        <w:tab w:val="right" w:pos="9026"/>
      </w:tabs>
    </w:pPr>
  </w:style>
  <w:style w:type="character" w:customStyle="1" w:styleId="FooterChar">
    <w:name w:val="Footer Char"/>
    <w:basedOn w:val="DefaultParagraphFont"/>
    <w:link w:val="Footer"/>
    <w:uiPriority w:val="99"/>
    <w:rsid w:val="0032694D"/>
  </w:style>
  <w:style w:type="character" w:styleId="LineNumber">
    <w:name w:val="line number"/>
    <w:basedOn w:val="DefaultParagraphFont"/>
    <w:uiPriority w:val="99"/>
    <w:semiHidden/>
    <w:unhideWhenUsed/>
    <w:rsid w:val="00705BEE"/>
  </w:style>
  <w:style w:type="paragraph" w:styleId="CommentSubject">
    <w:name w:val="annotation subject"/>
    <w:basedOn w:val="CommentText"/>
    <w:next w:val="CommentText"/>
    <w:link w:val="CommentSubjectChar"/>
    <w:uiPriority w:val="99"/>
    <w:semiHidden/>
    <w:unhideWhenUsed/>
    <w:rsid w:val="005E6C8F"/>
    <w:rPr>
      <w:b/>
      <w:bCs/>
    </w:rPr>
  </w:style>
  <w:style w:type="character" w:customStyle="1" w:styleId="CommentSubjectChar">
    <w:name w:val="Comment Subject Char"/>
    <w:basedOn w:val="CommentTextChar"/>
    <w:link w:val="CommentSubject"/>
    <w:uiPriority w:val="99"/>
    <w:semiHidden/>
    <w:rsid w:val="005E6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61204">
      <w:bodyDiv w:val="1"/>
      <w:marLeft w:val="0"/>
      <w:marRight w:val="0"/>
      <w:marTop w:val="0"/>
      <w:marBottom w:val="0"/>
      <w:divBdr>
        <w:top w:val="none" w:sz="0" w:space="0" w:color="auto"/>
        <w:left w:val="none" w:sz="0" w:space="0" w:color="auto"/>
        <w:bottom w:val="none" w:sz="0" w:space="0" w:color="auto"/>
        <w:right w:val="none" w:sz="0" w:space="0" w:color="auto"/>
      </w:divBdr>
      <w:divsChild>
        <w:div w:id="86312838">
          <w:marLeft w:val="0"/>
          <w:marRight w:val="0"/>
          <w:marTop w:val="0"/>
          <w:marBottom w:val="0"/>
          <w:divBdr>
            <w:top w:val="none" w:sz="0" w:space="0" w:color="auto"/>
            <w:left w:val="none" w:sz="0" w:space="0" w:color="auto"/>
            <w:bottom w:val="none" w:sz="0" w:space="0" w:color="auto"/>
            <w:right w:val="none" w:sz="0" w:space="0" w:color="auto"/>
          </w:divBdr>
          <w:divsChild>
            <w:div w:id="432938115">
              <w:marLeft w:val="0"/>
              <w:marRight w:val="0"/>
              <w:marTop w:val="0"/>
              <w:marBottom w:val="0"/>
              <w:divBdr>
                <w:top w:val="none" w:sz="0" w:space="0" w:color="auto"/>
                <w:left w:val="none" w:sz="0" w:space="0" w:color="auto"/>
                <w:bottom w:val="none" w:sz="0" w:space="0" w:color="auto"/>
                <w:right w:val="none" w:sz="0" w:space="0" w:color="auto"/>
              </w:divBdr>
            </w:div>
            <w:div w:id="1698702896">
              <w:marLeft w:val="0"/>
              <w:marRight w:val="0"/>
              <w:marTop w:val="0"/>
              <w:marBottom w:val="0"/>
              <w:divBdr>
                <w:top w:val="none" w:sz="0" w:space="0" w:color="auto"/>
                <w:left w:val="none" w:sz="0" w:space="0" w:color="auto"/>
                <w:bottom w:val="none" w:sz="0" w:space="0" w:color="auto"/>
                <w:right w:val="none" w:sz="0" w:space="0" w:color="auto"/>
              </w:divBdr>
            </w:div>
            <w:div w:id="214321613">
              <w:marLeft w:val="0"/>
              <w:marRight w:val="0"/>
              <w:marTop w:val="0"/>
              <w:marBottom w:val="0"/>
              <w:divBdr>
                <w:top w:val="none" w:sz="0" w:space="0" w:color="auto"/>
                <w:left w:val="none" w:sz="0" w:space="0" w:color="auto"/>
                <w:bottom w:val="none" w:sz="0" w:space="0" w:color="auto"/>
                <w:right w:val="none" w:sz="0" w:space="0" w:color="auto"/>
              </w:divBdr>
            </w:div>
            <w:div w:id="1781684633">
              <w:marLeft w:val="0"/>
              <w:marRight w:val="0"/>
              <w:marTop w:val="0"/>
              <w:marBottom w:val="0"/>
              <w:divBdr>
                <w:top w:val="none" w:sz="0" w:space="0" w:color="auto"/>
                <w:left w:val="none" w:sz="0" w:space="0" w:color="auto"/>
                <w:bottom w:val="none" w:sz="0" w:space="0" w:color="auto"/>
                <w:right w:val="none" w:sz="0" w:space="0" w:color="auto"/>
              </w:divBdr>
            </w:div>
            <w:div w:id="1428234709">
              <w:marLeft w:val="0"/>
              <w:marRight w:val="0"/>
              <w:marTop w:val="0"/>
              <w:marBottom w:val="0"/>
              <w:divBdr>
                <w:top w:val="none" w:sz="0" w:space="0" w:color="auto"/>
                <w:left w:val="none" w:sz="0" w:space="0" w:color="auto"/>
                <w:bottom w:val="none" w:sz="0" w:space="0" w:color="auto"/>
                <w:right w:val="none" w:sz="0" w:space="0" w:color="auto"/>
              </w:divBdr>
            </w:div>
            <w:div w:id="2140293101">
              <w:marLeft w:val="0"/>
              <w:marRight w:val="0"/>
              <w:marTop w:val="0"/>
              <w:marBottom w:val="0"/>
              <w:divBdr>
                <w:top w:val="none" w:sz="0" w:space="0" w:color="auto"/>
                <w:left w:val="none" w:sz="0" w:space="0" w:color="auto"/>
                <w:bottom w:val="none" w:sz="0" w:space="0" w:color="auto"/>
                <w:right w:val="none" w:sz="0" w:space="0" w:color="auto"/>
              </w:divBdr>
            </w:div>
            <w:div w:id="1738357260">
              <w:marLeft w:val="0"/>
              <w:marRight w:val="0"/>
              <w:marTop w:val="0"/>
              <w:marBottom w:val="0"/>
              <w:divBdr>
                <w:top w:val="none" w:sz="0" w:space="0" w:color="auto"/>
                <w:left w:val="none" w:sz="0" w:space="0" w:color="auto"/>
                <w:bottom w:val="none" w:sz="0" w:space="0" w:color="auto"/>
                <w:right w:val="none" w:sz="0" w:space="0" w:color="auto"/>
              </w:divBdr>
            </w:div>
            <w:div w:id="57435240">
              <w:marLeft w:val="0"/>
              <w:marRight w:val="0"/>
              <w:marTop w:val="0"/>
              <w:marBottom w:val="0"/>
              <w:divBdr>
                <w:top w:val="none" w:sz="0" w:space="0" w:color="auto"/>
                <w:left w:val="none" w:sz="0" w:space="0" w:color="auto"/>
                <w:bottom w:val="none" w:sz="0" w:space="0" w:color="auto"/>
                <w:right w:val="none" w:sz="0" w:space="0" w:color="auto"/>
              </w:divBdr>
            </w:div>
            <w:div w:id="806317313">
              <w:marLeft w:val="0"/>
              <w:marRight w:val="0"/>
              <w:marTop w:val="0"/>
              <w:marBottom w:val="0"/>
              <w:divBdr>
                <w:top w:val="none" w:sz="0" w:space="0" w:color="auto"/>
                <w:left w:val="none" w:sz="0" w:space="0" w:color="auto"/>
                <w:bottom w:val="none" w:sz="0" w:space="0" w:color="auto"/>
                <w:right w:val="none" w:sz="0" w:space="0" w:color="auto"/>
              </w:divBdr>
            </w:div>
            <w:div w:id="749042696">
              <w:marLeft w:val="0"/>
              <w:marRight w:val="0"/>
              <w:marTop w:val="0"/>
              <w:marBottom w:val="0"/>
              <w:divBdr>
                <w:top w:val="none" w:sz="0" w:space="0" w:color="auto"/>
                <w:left w:val="none" w:sz="0" w:space="0" w:color="auto"/>
                <w:bottom w:val="none" w:sz="0" w:space="0" w:color="auto"/>
                <w:right w:val="none" w:sz="0" w:space="0" w:color="auto"/>
              </w:divBdr>
            </w:div>
            <w:div w:id="1941137268">
              <w:marLeft w:val="0"/>
              <w:marRight w:val="0"/>
              <w:marTop w:val="0"/>
              <w:marBottom w:val="0"/>
              <w:divBdr>
                <w:top w:val="none" w:sz="0" w:space="0" w:color="auto"/>
                <w:left w:val="none" w:sz="0" w:space="0" w:color="auto"/>
                <w:bottom w:val="none" w:sz="0" w:space="0" w:color="auto"/>
                <w:right w:val="none" w:sz="0" w:space="0" w:color="auto"/>
              </w:divBdr>
            </w:div>
            <w:div w:id="1772166760">
              <w:marLeft w:val="0"/>
              <w:marRight w:val="0"/>
              <w:marTop w:val="0"/>
              <w:marBottom w:val="0"/>
              <w:divBdr>
                <w:top w:val="none" w:sz="0" w:space="0" w:color="auto"/>
                <w:left w:val="none" w:sz="0" w:space="0" w:color="auto"/>
                <w:bottom w:val="none" w:sz="0" w:space="0" w:color="auto"/>
                <w:right w:val="none" w:sz="0" w:space="0" w:color="auto"/>
              </w:divBdr>
            </w:div>
            <w:div w:id="166288917">
              <w:marLeft w:val="0"/>
              <w:marRight w:val="0"/>
              <w:marTop w:val="0"/>
              <w:marBottom w:val="0"/>
              <w:divBdr>
                <w:top w:val="none" w:sz="0" w:space="0" w:color="auto"/>
                <w:left w:val="none" w:sz="0" w:space="0" w:color="auto"/>
                <w:bottom w:val="none" w:sz="0" w:space="0" w:color="auto"/>
                <w:right w:val="none" w:sz="0" w:space="0" w:color="auto"/>
              </w:divBdr>
            </w:div>
            <w:div w:id="1776099505">
              <w:marLeft w:val="0"/>
              <w:marRight w:val="0"/>
              <w:marTop w:val="0"/>
              <w:marBottom w:val="0"/>
              <w:divBdr>
                <w:top w:val="none" w:sz="0" w:space="0" w:color="auto"/>
                <w:left w:val="none" w:sz="0" w:space="0" w:color="auto"/>
                <w:bottom w:val="none" w:sz="0" w:space="0" w:color="auto"/>
                <w:right w:val="none" w:sz="0" w:space="0" w:color="auto"/>
              </w:divBdr>
            </w:div>
            <w:div w:id="736829494">
              <w:marLeft w:val="0"/>
              <w:marRight w:val="0"/>
              <w:marTop w:val="0"/>
              <w:marBottom w:val="0"/>
              <w:divBdr>
                <w:top w:val="none" w:sz="0" w:space="0" w:color="auto"/>
                <w:left w:val="none" w:sz="0" w:space="0" w:color="auto"/>
                <w:bottom w:val="none" w:sz="0" w:space="0" w:color="auto"/>
                <w:right w:val="none" w:sz="0" w:space="0" w:color="auto"/>
              </w:divBdr>
            </w:div>
            <w:div w:id="932664082">
              <w:marLeft w:val="0"/>
              <w:marRight w:val="0"/>
              <w:marTop w:val="0"/>
              <w:marBottom w:val="0"/>
              <w:divBdr>
                <w:top w:val="none" w:sz="0" w:space="0" w:color="auto"/>
                <w:left w:val="none" w:sz="0" w:space="0" w:color="auto"/>
                <w:bottom w:val="none" w:sz="0" w:space="0" w:color="auto"/>
                <w:right w:val="none" w:sz="0" w:space="0" w:color="auto"/>
              </w:divBdr>
            </w:div>
            <w:div w:id="1920820024">
              <w:marLeft w:val="0"/>
              <w:marRight w:val="0"/>
              <w:marTop w:val="0"/>
              <w:marBottom w:val="0"/>
              <w:divBdr>
                <w:top w:val="none" w:sz="0" w:space="0" w:color="auto"/>
                <w:left w:val="none" w:sz="0" w:space="0" w:color="auto"/>
                <w:bottom w:val="none" w:sz="0" w:space="0" w:color="auto"/>
                <w:right w:val="none" w:sz="0" w:space="0" w:color="auto"/>
              </w:divBdr>
            </w:div>
          </w:divsChild>
        </w:div>
        <w:div w:id="335770846">
          <w:marLeft w:val="0"/>
          <w:marRight w:val="0"/>
          <w:marTop w:val="0"/>
          <w:marBottom w:val="0"/>
          <w:divBdr>
            <w:top w:val="none" w:sz="0" w:space="0" w:color="auto"/>
            <w:left w:val="none" w:sz="0" w:space="0" w:color="auto"/>
            <w:bottom w:val="none" w:sz="0" w:space="0" w:color="auto"/>
            <w:right w:val="none" w:sz="0" w:space="0" w:color="auto"/>
          </w:divBdr>
          <w:divsChild>
            <w:div w:id="1006713672">
              <w:marLeft w:val="0"/>
              <w:marRight w:val="0"/>
              <w:marTop w:val="0"/>
              <w:marBottom w:val="0"/>
              <w:divBdr>
                <w:top w:val="none" w:sz="0" w:space="0" w:color="auto"/>
                <w:left w:val="none" w:sz="0" w:space="0" w:color="auto"/>
                <w:bottom w:val="none" w:sz="0" w:space="0" w:color="auto"/>
                <w:right w:val="none" w:sz="0" w:space="0" w:color="auto"/>
              </w:divBdr>
            </w:div>
            <w:div w:id="1492990900">
              <w:marLeft w:val="0"/>
              <w:marRight w:val="0"/>
              <w:marTop w:val="0"/>
              <w:marBottom w:val="0"/>
              <w:divBdr>
                <w:top w:val="none" w:sz="0" w:space="0" w:color="auto"/>
                <w:left w:val="none" w:sz="0" w:space="0" w:color="auto"/>
                <w:bottom w:val="none" w:sz="0" w:space="0" w:color="auto"/>
                <w:right w:val="none" w:sz="0" w:space="0" w:color="auto"/>
              </w:divBdr>
            </w:div>
            <w:div w:id="168259618">
              <w:marLeft w:val="0"/>
              <w:marRight w:val="0"/>
              <w:marTop w:val="0"/>
              <w:marBottom w:val="0"/>
              <w:divBdr>
                <w:top w:val="none" w:sz="0" w:space="0" w:color="auto"/>
                <w:left w:val="none" w:sz="0" w:space="0" w:color="auto"/>
                <w:bottom w:val="none" w:sz="0" w:space="0" w:color="auto"/>
                <w:right w:val="none" w:sz="0" w:space="0" w:color="auto"/>
              </w:divBdr>
            </w:div>
            <w:div w:id="2054304669">
              <w:marLeft w:val="0"/>
              <w:marRight w:val="0"/>
              <w:marTop w:val="0"/>
              <w:marBottom w:val="0"/>
              <w:divBdr>
                <w:top w:val="none" w:sz="0" w:space="0" w:color="auto"/>
                <w:left w:val="none" w:sz="0" w:space="0" w:color="auto"/>
                <w:bottom w:val="none" w:sz="0" w:space="0" w:color="auto"/>
                <w:right w:val="none" w:sz="0" w:space="0" w:color="auto"/>
              </w:divBdr>
            </w:div>
            <w:div w:id="952977893">
              <w:marLeft w:val="0"/>
              <w:marRight w:val="0"/>
              <w:marTop w:val="0"/>
              <w:marBottom w:val="0"/>
              <w:divBdr>
                <w:top w:val="none" w:sz="0" w:space="0" w:color="auto"/>
                <w:left w:val="none" w:sz="0" w:space="0" w:color="auto"/>
                <w:bottom w:val="none" w:sz="0" w:space="0" w:color="auto"/>
                <w:right w:val="none" w:sz="0" w:space="0" w:color="auto"/>
              </w:divBdr>
            </w:div>
            <w:div w:id="1694383751">
              <w:marLeft w:val="0"/>
              <w:marRight w:val="0"/>
              <w:marTop w:val="0"/>
              <w:marBottom w:val="0"/>
              <w:divBdr>
                <w:top w:val="none" w:sz="0" w:space="0" w:color="auto"/>
                <w:left w:val="none" w:sz="0" w:space="0" w:color="auto"/>
                <w:bottom w:val="none" w:sz="0" w:space="0" w:color="auto"/>
                <w:right w:val="none" w:sz="0" w:space="0" w:color="auto"/>
              </w:divBdr>
            </w:div>
            <w:div w:id="1775395445">
              <w:marLeft w:val="0"/>
              <w:marRight w:val="0"/>
              <w:marTop w:val="0"/>
              <w:marBottom w:val="0"/>
              <w:divBdr>
                <w:top w:val="none" w:sz="0" w:space="0" w:color="auto"/>
                <w:left w:val="none" w:sz="0" w:space="0" w:color="auto"/>
                <w:bottom w:val="none" w:sz="0" w:space="0" w:color="auto"/>
                <w:right w:val="none" w:sz="0" w:space="0" w:color="auto"/>
              </w:divBdr>
            </w:div>
            <w:div w:id="1086726929">
              <w:marLeft w:val="0"/>
              <w:marRight w:val="0"/>
              <w:marTop w:val="0"/>
              <w:marBottom w:val="0"/>
              <w:divBdr>
                <w:top w:val="none" w:sz="0" w:space="0" w:color="auto"/>
                <w:left w:val="none" w:sz="0" w:space="0" w:color="auto"/>
                <w:bottom w:val="none" w:sz="0" w:space="0" w:color="auto"/>
                <w:right w:val="none" w:sz="0" w:space="0" w:color="auto"/>
              </w:divBdr>
            </w:div>
            <w:div w:id="1414933337">
              <w:marLeft w:val="0"/>
              <w:marRight w:val="0"/>
              <w:marTop w:val="0"/>
              <w:marBottom w:val="0"/>
              <w:divBdr>
                <w:top w:val="none" w:sz="0" w:space="0" w:color="auto"/>
                <w:left w:val="none" w:sz="0" w:space="0" w:color="auto"/>
                <w:bottom w:val="none" w:sz="0" w:space="0" w:color="auto"/>
                <w:right w:val="none" w:sz="0" w:space="0" w:color="auto"/>
              </w:divBdr>
            </w:div>
            <w:div w:id="1105727865">
              <w:marLeft w:val="0"/>
              <w:marRight w:val="0"/>
              <w:marTop w:val="0"/>
              <w:marBottom w:val="0"/>
              <w:divBdr>
                <w:top w:val="none" w:sz="0" w:space="0" w:color="auto"/>
                <w:left w:val="none" w:sz="0" w:space="0" w:color="auto"/>
                <w:bottom w:val="none" w:sz="0" w:space="0" w:color="auto"/>
                <w:right w:val="none" w:sz="0" w:space="0" w:color="auto"/>
              </w:divBdr>
            </w:div>
            <w:div w:id="949625652">
              <w:marLeft w:val="0"/>
              <w:marRight w:val="0"/>
              <w:marTop w:val="0"/>
              <w:marBottom w:val="0"/>
              <w:divBdr>
                <w:top w:val="none" w:sz="0" w:space="0" w:color="auto"/>
                <w:left w:val="none" w:sz="0" w:space="0" w:color="auto"/>
                <w:bottom w:val="none" w:sz="0" w:space="0" w:color="auto"/>
                <w:right w:val="none" w:sz="0" w:space="0" w:color="auto"/>
              </w:divBdr>
            </w:div>
            <w:div w:id="461384497">
              <w:marLeft w:val="0"/>
              <w:marRight w:val="0"/>
              <w:marTop w:val="0"/>
              <w:marBottom w:val="0"/>
              <w:divBdr>
                <w:top w:val="none" w:sz="0" w:space="0" w:color="auto"/>
                <w:left w:val="none" w:sz="0" w:space="0" w:color="auto"/>
                <w:bottom w:val="none" w:sz="0" w:space="0" w:color="auto"/>
                <w:right w:val="none" w:sz="0" w:space="0" w:color="auto"/>
              </w:divBdr>
            </w:div>
            <w:div w:id="71585472">
              <w:marLeft w:val="0"/>
              <w:marRight w:val="0"/>
              <w:marTop w:val="0"/>
              <w:marBottom w:val="0"/>
              <w:divBdr>
                <w:top w:val="none" w:sz="0" w:space="0" w:color="auto"/>
                <w:left w:val="none" w:sz="0" w:space="0" w:color="auto"/>
                <w:bottom w:val="none" w:sz="0" w:space="0" w:color="auto"/>
                <w:right w:val="none" w:sz="0" w:space="0" w:color="auto"/>
              </w:divBdr>
            </w:div>
            <w:div w:id="968709974">
              <w:marLeft w:val="0"/>
              <w:marRight w:val="0"/>
              <w:marTop w:val="0"/>
              <w:marBottom w:val="0"/>
              <w:divBdr>
                <w:top w:val="none" w:sz="0" w:space="0" w:color="auto"/>
                <w:left w:val="none" w:sz="0" w:space="0" w:color="auto"/>
                <w:bottom w:val="none" w:sz="0" w:space="0" w:color="auto"/>
                <w:right w:val="none" w:sz="0" w:space="0" w:color="auto"/>
              </w:divBdr>
            </w:div>
            <w:div w:id="1096486564">
              <w:marLeft w:val="0"/>
              <w:marRight w:val="0"/>
              <w:marTop w:val="0"/>
              <w:marBottom w:val="0"/>
              <w:divBdr>
                <w:top w:val="none" w:sz="0" w:space="0" w:color="auto"/>
                <w:left w:val="none" w:sz="0" w:space="0" w:color="auto"/>
                <w:bottom w:val="none" w:sz="0" w:space="0" w:color="auto"/>
                <w:right w:val="none" w:sz="0" w:space="0" w:color="auto"/>
              </w:divBdr>
            </w:div>
            <w:div w:id="1118069277">
              <w:marLeft w:val="0"/>
              <w:marRight w:val="0"/>
              <w:marTop w:val="0"/>
              <w:marBottom w:val="0"/>
              <w:divBdr>
                <w:top w:val="none" w:sz="0" w:space="0" w:color="auto"/>
                <w:left w:val="none" w:sz="0" w:space="0" w:color="auto"/>
                <w:bottom w:val="none" w:sz="0" w:space="0" w:color="auto"/>
                <w:right w:val="none" w:sz="0" w:space="0" w:color="auto"/>
              </w:divBdr>
            </w:div>
            <w:div w:id="567885687">
              <w:marLeft w:val="0"/>
              <w:marRight w:val="0"/>
              <w:marTop w:val="0"/>
              <w:marBottom w:val="0"/>
              <w:divBdr>
                <w:top w:val="none" w:sz="0" w:space="0" w:color="auto"/>
                <w:left w:val="none" w:sz="0" w:space="0" w:color="auto"/>
                <w:bottom w:val="none" w:sz="0" w:space="0" w:color="auto"/>
                <w:right w:val="none" w:sz="0" w:space="0" w:color="auto"/>
              </w:divBdr>
            </w:div>
            <w:div w:id="1637906382">
              <w:marLeft w:val="0"/>
              <w:marRight w:val="0"/>
              <w:marTop w:val="0"/>
              <w:marBottom w:val="0"/>
              <w:divBdr>
                <w:top w:val="none" w:sz="0" w:space="0" w:color="auto"/>
                <w:left w:val="none" w:sz="0" w:space="0" w:color="auto"/>
                <w:bottom w:val="none" w:sz="0" w:space="0" w:color="auto"/>
                <w:right w:val="none" w:sz="0" w:space="0" w:color="auto"/>
              </w:divBdr>
            </w:div>
            <w:div w:id="848719284">
              <w:marLeft w:val="0"/>
              <w:marRight w:val="0"/>
              <w:marTop w:val="0"/>
              <w:marBottom w:val="0"/>
              <w:divBdr>
                <w:top w:val="none" w:sz="0" w:space="0" w:color="auto"/>
                <w:left w:val="none" w:sz="0" w:space="0" w:color="auto"/>
                <w:bottom w:val="none" w:sz="0" w:space="0" w:color="auto"/>
                <w:right w:val="none" w:sz="0" w:space="0" w:color="auto"/>
              </w:divBdr>
            </w:div>
            <w:div w:id="1259749531">
              <w:marLeft w:val="0"/>
              <w:marRight w:val="0"/>
              <w:marTop w:val="0"/>
              <w:marBottom w:val="0"/>
              <w:divBdr>
                <w:top w:val="none" w:sz="0" w:space="0" w:color="auto"/>
                <w:left w:val="none" w:sz="0" w:space="0" w:color="auto"/>
                <w:bottom w:val="none" w:sz="0" w:space="0" w:color="auto"/>
                <w:right w:val="none" w:sz="0" w:space="0" w:color="auto"/>
              </w:divBdr>
            </w:div>
          </w:divsChild>
        </w:div>
        <w:div w:id="161701952">
          <w:marLeft w:val="0"/>
          <w:marRight w:val="0"/>
          <w:marTop w:val="0"/>
          <w:marBottom w:val="0"/>
          <w:divBdr>
            <w:top w:val="none" w:sz="0" w:space="0" w:color="auto"/>
            <w:left w:val="none" w:sz="0" w:space="0" w:color="auto"/>
            <w:bottom w:val="none" w:sz="0" w:space="0" w:color="auto"/>
            <w:right w:val="none" w:sz="0" w:space="0" w:color="auto"/>
          </w:divBdr>
          <w:divsChild>
            <w:div w:id="154617092">
              <w:marLeft w:val="0"/>
              <w:marRight w:val="0"/>
              <w:marTop w:val="0"/>
              <w:marBottom w:val="0"/>
              <w:divBdr>
                <w:top w:val="none" w:sz="0" w:space="0" w:color="auto"/>
                <w:left w:val="none" w:sz="0" w:space="0" w:color="auto"/>
                <w:bottom w:val="none" w:sz="0" w:space="0" w:color="auto"/>
                <w:right w:val="none" w:sz="0" w:space="0" w:color="auto"/>
              </w:divBdr>
            </w:div>
            <w:div w:id="1248735472">
              <w:marLeft w:val="0"/>
              <w:marRight w:val="0"/>
              <w:marTop w:val="0"/>
              <w:marBottom w:val="0"/>
              <w:divBdr>
                <w:top w:val="none" w:sz="0" w:space="0" w:color="auto"/>
                <w:left w:val="none" w:sz="0" w:space="0" w:color="auto"/>
                <w:bottom w:val="none" w:sz="0" w:space="0" w:color="auto"/>
                <w:right w:val="none" w:sz="0" w:space="0" w:color="auto"/>
              </w:divBdr>
            </w:div>
            <w:div w:id="1837918116">
              <w:marLeft w:val="0"/>
              <w:marRight w:val="0"/>
              <w:marTop w:val="0"/>
              <w:marBottom w:val="0"/>
              <w:divBdr>
                <w:top w:val="none" w:sz="0" w:space="0" w:color="auto"/>
                <w:left w:val="none" w:sz="0" w:space="0" w:color="auto"/>
                <w:bottom w:val="none" w:sz="0" w:space="0" w:color="auto"/>
                <w:right w:val="none" w:sz="0" w:space="0" w:color="auto"/>
              </w:divBdr>
            </w:div>
            <w:div w:id="1496990900">
              <w:marLeft w:val="0"/>
              <w:marRight w:val="0"/>
              <w:marTop w:val="0"/>
              <w:marBottom w:val="0"/>
              <w:divBdr>
                <w:top w:val="none" w:sz="0" w:space="0" w:color="auto"/>
                <w:left w:val="none" w:sz="0" w:space="0" w:color="auto"/>
                <w:bottom w:val="none" w:sz="0" w:space="0" w:color="auto"/>
                <w:right w:val="none" w:sz="0" w:space="0" w:color="auto"/>
              </w:divBdr>
            </w:div>
            <w:div w:id="467547996">
              <w:marLeft w:val="0"/>
              <w:marRight w:val="0"/>
              <w:marTop w:val="0"/>
              <w:marBottom w:val="0"/>
              <w:divBdr>
                <w:top w:val="none" w:sz="0" w:space="0" w:color="auto"/>
                <w:left w:val="none" w:sz="0" w:space="0" w:color="auto"/>
                <w:bottom w:val="none" w:sz="0" w:space="0" w:color="auto"/>
                <w:right w:val="none" w:sz="0" w:space="0" w:color="auto"/>
              </w:divBdr>
            </w:div>
            <w:div w:id="760953972">
              <w:marLeft w:val="0"/>
              <w:marRight w:val="0"/>
              <w:marTop w:val="0"/>
              <w:marBottom w:val="0"/>
              <w:divBdr>
                <w:top w:val="none" w:sz="0" w:space="0" w:color="auto"/>
                <w:left w:val="none" w:sz="0" w:space="0" w:color="auto"/>
                <w:bottom w:val="none" w:sz="0" w:space="0" w:color="auto"/>
                <w:right w:val="none" w:sz="0" w:space="0" w:color="auto"/>
              </w:divBdr>
            </w:div>
            <w:div w:id="372845274">
              <w:marLeft w:val="0"/>
              <w:marRight w:val="0"/>
              <w:marTop w:val="0"/>
              <w:marBottom w:val="0"/>
              <w:divBdr>
                <w:top w:val="none" w:sz="0" w:space="0" w:color="auto"/>
                <w:left w:val="none" w:sz="0" w:space="0" w:color="auto"/>
                <w:bottom w:val="none" w:sz="0" w:space="0" w:color="auto"/>
                <w:right w:val="none" w:sz="0" w:space="0" w:color="auto"/>
              </w:divBdr>
            </w:div>
            <w:div w:id="928461278">
              <w:marLeft w:val="0"/>
              <w:marRight w:val="0"/>
              <w:marTop w:val="0"/>
              <w:marBottom w:val="0"/>
              <w:divBdr>
                <w:top w:val="none" w:sz="0" w:space="0" w:color="auto"/>
                <w:left w:val="none" w:sz="0" w:space="0" w:color="auto"/>
                <w:bottom w:val="none" w:sz="0" w:space="0" w:color="auto"/>
                <w:right w:val="none" w:sz="0" w:space="0" w:color="auto"/>
              </w:divBdr>
            </w:div>
            <w:div w:id="506016068">
              <w:marLeft w:val="0"/>
              <w:marRight w:val="0"/>
              <w:marTop w:val="0"/>
              <w:marBottom w:val="0"/>
              <w:divBdr>
                <w:top w:val="none" w:sz="0" w:space="0" w:color="auto"/>
                <w:left w:val="none" w:sz="0" w:space="0" w:color="auto"/>
                <w:bottom w:val="none" w:sz="0" w:space="0" w:color="auto"/>
                <w:right w:val="none" w:sz="0" w:space="0" w:color="auto"/>
              </w:divBdr>
            </w:div>
            <w:div w:id="895354125">
              <w:marLeft w:val="0"/>
              <w:marRight w:val="0"/>
              <w:marTop w:val="0"/>
              <w:marBottom w:val="0"/>
              <w:divBdr>
                <w:top w:val="none" w:sz="0" w:space="0" w:color="auto"/>
                <w:left w:val="none" w:sz="0" w:space="0" w:color="auto"/>
                <w:bottom w:val="none" w:sz="0" w:space="0" w:color="auto"/>
                <w:right w:val="none" w:sz="0" w:space="0" w:color="auto"/>
              </w:divBdr>
            </w:div>
            <w:div w:id="1647513781">
              <w:marLeft w:val="0"/>
              <w:marRight w:val="0"/>
              <w:marTop w:val="0"/>
              <w:marBottom w:val="0"/>
              <w:divBdr>
                <w:top w:val="none" w:sz="0" w:space="0" w:color="auto"/>
                <w:left w:val="none" w:sz="0" w:space="0" w:color="auto"/>
                <w:bottom w:val="none" w:sz="0" w:space="0" w:color="auto"/>
                <w:right w:val="none" w:sz="0" w:space="0" w:color="auto"/>
              </w:divBdr>
            </w:div>
            <w:div w:id="115757489">
              <w:marLeft w:val="0"/>
              <w:marRight w:val="0"/>
              <w:marTop w:val="0"/>
              <w:marBottom w:val="0"/>
              <w:divBdr>
                <w:top w:val="none" w:sz="0" w:space="0" w:color="auto"/>
                <w:left w:val="none" w:sz="0" w:space="0" w:color="auto"/>
                <w:bottom w:val="none" w:sz="0" w:space="0" w:color="auto"/>
                <w:right w:val="none" w:sz="0" w:space="0" w:color="auto"/>
              </w:divBdr>
            </w:div>
            <w:div w:id="1530408798">
              <w:marLeft w:val="0"/>
              <w:marRight w:val="0"/>
              <w:marTop w:val="0"/>
              <w:marBottom w:val="0"/>
              <w:divBdr>
                <w:top w:val="none" w:sz="0" w:space="0" w:color="auto"/>
                <w:left w:val="none" w:sz="0" w:space="0" w:color="auto"/>
                <w:bottom w:val="none" w:sz="0" w:space="0" w:color="auto"/>
                <w:right w:val="none" w:sz="0" w:space="0" w:color="auto"/>
              </w:divBdr>
            </w:div>
            <w:div w:id="2010448321">
              <w:marLeft w:val="0"/>
              <w:marRight w:val="0"/>
              <w:marTop w:val="0"/>
              <w:marBottom w:val="0"/>
              <w:divBdr>
                <w:top w:val="none" w:sz="0" w:space="0" w:color="auto"/>
                <w:left w:val="none" w:sz="0" w:space="0" w:color="auto"/>
                <w:bottom w:val="none" w:sz="0" w:space="0" w:color="auto"/>
                <w:right w:val="none" w:sz="0" w:space="0" w:color="auto"/>
              </w:divBdr>
            </w:div>
            <w:div w:id="1099133840">
              <w:marLeft w:val="0"/>
              <w:marRight w:val="0"/>
              <w:marTop w:val="0"/>
              <w:marBottom w:val="0"/>
              <w:divBdr>
                <w:top w:val="none" w:sz="0" w:space="0" w:color="auto"/>
                <w:left w:val="none" w:sz="0" w:space="0" w:color="auto"/>
                <w:bottom w:val="none" w:sz="0" w:space="0" w:color="auto"/>
                <w:right w:val="none" w:sz="0" w:space="0" w:color="auto"/>
              </w:divBdr>
            </w:div>
            <w:div w:id="671493866">
              <w:marLeft w:val="0"/>
              <w:marRight w:val="0"/>
              <w:marTop w:val="0"/>
              <w:marBottom w:val="0"/>
              <w:divBdr>
                <w:top w:val="none" w:sz="0" w:space="0" w:color="auto"/>
                <w:left w:val="none" w:sz="0" w:space="0" w:color="auto"/>
                <w:bottom w:val="none" w:sz="0" w:space="0" w:color="auto"/>
                <w:right w:val="none" w:sz="0" w:space="0" w:color="auto"/>
              </w:divBdr>
            </w:div>
            <w:div w:id="1537624376">
              <w:marLeft w:val="0"/>
              <w:marRight w:val="0"/>
              <w:marTop w:val="0"/>
              <w:marBottom w:val="0"/>
              <w:divBdr>
                <w:top w:val="none" w:sz="0" w:space="0" w:color="auto"/>
                <w:left w:val="none" w:sz="0" w:space="0" w:color="auto"/>
                <w:bottom w:val="none" w:sz="0" w:space="0" w:color="auto"/>
                <w:right w:val="none" w:sz="0" w:space="0" w:color="auto"/>
              </w:divBdr>
            </w:div>
            <w:div w:id="1030297897">
              <w:marLeft w:val="0"/>
              <w:marRight w:val="0"/>
              <w:marTop w:val="0"/>
              <w:marBottom w:val="0"/>
              <w:divBdr>
                <w:top w:val="none" w:sz="0" w:space="0" w:color="auto"/>
                <w:left w:val="none" w:sz="0" w:space="0" w:color="auto"/>
                <w:bottom w:val="none" w:sz="0" w:space="0" w:color="auto"/>
                <w:right w:val="none" w:sz="0" w:space="0" w:color="auto"/>
              </w:divBdr>
            </w:div>
            <w:div w:id="840050318">
              <w:marLeft w:val="0"/>
              <w:marRight w:val="0"/>
              <w:marTop w:val="0"/>
              <w:marBottom w:val="0"/>
              <w:divBdr>
                <w:top w:val="none" w:sz="0" w:space="0" w:color="auto"/>
                <w:left w:val="none" w:sz="0" w:space="0" w:color="auto"/>
                <w:bottom w:val="none" w:sz="0" w:space="0" w:color="auto"/>
                <w:right w:val="none" w:sz="0" w:space="0" w:color="auto"/>
              </w:divBdr>
            </w:div>
            <w:div w:id="885407628">
              <w:marLeft w:val="0"/>
              <w:marRight w:val="0"/>
              <w:marTop w:val="0"/>
              <w:marBottom w:val="0"/>
              <w:divBdr>
                <w:top w:val="none" w:sz="0" w:space="0" w:color="auto"/>
                <w:left w:val="none" w:sz="0" w:space="0" w:color="auto"/>
                <w:bottom w:val="none" w:sz="0" w:space="0" w:color="auto"/>
                <w:right w:val="none" w:sz="0" w:space="0" w:color="auto"/>
              </w:divBdr>
            </w:div>
          </w:divsChild>
        </w:div>
        <w:div w:id="1581284514">
          <w:marLeft w:val="0"/>
          <w:marRight w:val="0"/>
          <w:marTop w:val="0"/>
          <w:marBottom w:val="0"/>
          <w:divBdr>
            <w:top w:val="none" w:sz="0" w:space="0" w:color="auto"/>
            <w:left w:val="none" w:sz="0" w:space="0" w:color="auto"/>
            <w:bottom w:val="none" w:sz="0" w:space="0" w:color="auto"/>
            <w:right w:val="none" w:sz="0" w:space="0" w:color="auto"/>
          </w:divBdr>
          <w:divsChild>
            <w:div w:id="2057117379">
              <w:marLeft w:val="0"/>
              <w:marRight w:val="0"/>
              <w:marTop w:val="0"/>
              <w:marBottom w:val="0"/>
              <w:divBdr>
                <w:top w:val="none" w:sz="0" w:space="0" w:color="auto"/>
                <w:left w:val="none" w:sz="0" w:space="0" w:color="auto"/>
                <w:bottom w:val="none" w:sz="0" w:space="0" w:color="auto"/>
                <w:right w:val="none" w:sz="0" w:space="0" w:color="auto"/>
              </w:divBdr>
            </w:div>
            <w:div w:id="1006593996">
              <w:marLeft w:val="0"/>
              <w:marRight w:val="0"/>
              <w:marTop w:val="0"/>
              <w:marBottom w:val="0"/>
              <w:divBdr>
                <w:top w:val="none" w:sz="0" w:space="0" w:color="auto"/>
                <w:left w:val="none" w:sz="0" w:space="0" w:color="auto"/>
                <w:bottom w:val="none" w:sz="0" w:space="0" w:color="auto"/>
                <w:right w:val="none" w:sz="0" w:space="0" w:color="auto"/>
              </w:divBdr>
            </w:div>
            <w:div w:id="432213831">
              <w:marLeft w:val="0"/>
              <w:marRight w:val="0"/>
              <w:marTop w:val="0"/>
              <w:marBottom w:val="0"/>
              <w:divBdr>
                <w:top w:val="none" w:sz="0" w:space="0" w:color="auto"/>
                <w:left w:val="none" w:sz="0" w:space="0" w:color="auto"/>
                <w:bottom w:val="none" w:sz="0" w:space="0" w:color="auto"/>
                <w:right w:val="none" w:sz="0" w:space="0" w:color="auto"/>
              </w:divBdr>
            </w:div>
            <w:div w:id="500125922">
              <w:marLeft w:val="0"/>
              <w:marRight w:val="0"/>
              <w:marTop w:val="0"/>
              <w:marBottom w:val="0"/>
              <w:divBdr>
                <w:top w:val="none" w:sz="0" w:space="0" w:color="auto"/>
                <w:left w:val="none" w:sz="0" w:space="0" w:color="auto"/>
                <w:bottom w:val="none" w:sz="0" w:space="0" w:color="auto"/>
                <w:right w:val="none" w:sz="0" w:space="0" w:color="auto"/>
              </w:divBdr>
            </w:div>
            <w:div w:id="449396505">
              <w:marLeft w:val="0"/>
              <w:marRight w:val="0"/>
              <w:marTop w:val="0"/>
              <w:marBottom w:val="0"/>
              <w:divBdr>
                <w:top w:val="none" w:sz="0" w:space="0" w:color="auto"/>
                <w:left w:val="none" w:sz="0" w:space="0" w:color="auto"/>
                <w:bottom w:val="none" w:sz="0" w:space="0" w:color="auto"/>
                <w:right w:val="none" w:sz="0" w:space="0" w:color="auto"/>
              </w:divBdr>
            </w:div>
            <w:div w:id="1259828268">
              <w:marLeft w:val="0"/>
              <w:marRight w:val="0"/>
              <w:marTop w:val="0"/>
              <w:marBottom w:val="0"/>
              <w:divBdr>
                <w:top w:val="none" w:sz="0" w:space="0" w:color="auto"/>
                <w:left w:val="none" w:sz="0" w:space="0" w:color="auto"/>
                <w:bottom w:val="none" w:sz="0" w:space="0" w:color="auto"/>
                <w:right w:val="none" w:sz="0" w:space="0" w:color="auto"/>
              </w:divBdr>
            </w:div>
            <w:div w:id="1680546502">
              <w:marLeft w:val="0"/>
              <w:marRight w:val="0"/>
              <w:marTop w:val="0"/>
              <w:marBottom w:val="0"/>
              <w:divBdr>
                <w:top w:val="none" w:sz="0" w:space="0" w:color="auto"/>
                <w:left w:val="none" w:sz="0" w:space="0" w:color="auto"/>
                <w:bottom w:val="none" w:sz="0" w:space="0" w:color="auto"/>
                <w:right w:val="none" w:sz="0" w:space="0" w:color="auto"/>
              </w:divBdr>
            </w:div>
            <w:div w:id="603849482">
              <w:marLeft w:val="0"/>
              <w:marRight w:val="0"/>
              <w:marTop w:val="0"/>
              <w:marBottom w:val="0"/>
              <w:divBdr>
                <w:top w:val="none" w:sz="0" w:space="0" w:color="auto"/>
                <w:left w:val="none" w:sz="0" w:space="0" w:color="auto"/>
                <w:bottom w:val="none" w:sz="0" w:space="0" w:color="auto"/>
                <w:right w:val="none" w:sz="0" w:space="0" w:color="auto"/>
              </w:divBdr>
            </w:div>
            <w:div w:id="375862219">
              <w:marLeft w:val="0"/>
              <w:marRight w:val="0"/>
              <w:marTop w:val="0"/>
              <w:marBottom w:val="0"/>
              <w:divBdr>
                <w:top w:val="none" w:sz="0" w:space="0" w:color="auto"/>
                <w:left w:val="none" w:sz="0" w:space="0" w:color="auto"/>
                <w:bottom w:val="none" w:sz="0" w:space="0" w:color="auto"/>
                <w:right w:val="none" w:sz="0" w:space="0" w:color="auto"/>
              </w:divBdr>
            </w:div>
            <w:div w:id="321546253">
              <w:marLeft w:val="0"/>
              <w:marRight w:val="0"/>
              <w:marTop w:val="0"/>
              <w:marBottom w:val="0"/>
              <w:divBdr>
                <w:top w:val="none" w:sz="0" w:space="0" w:color="auto"/>
                <w:left w:val="none" w:sz="0" w:space="0" w:color="auto"/>
                <w:bottom w:val="none" w:sz="0" w:space="0" w:color="auto"/>
                <w:right w:val="none" w:sz="0" w:space="0" w:color="auto"/>
              </w:divBdr>
            </w:div>
            <w:div w:id="1691368712">
              <w:marLeft w:val="0"/>
              <w:marRight w:val="0"/>
              <w:marTop w:val="0"/>
              <w:marBottom w:val="0"/>
              <w:divBdr>
                <w:top w:val="none" w:sz="0" w:space="0" w:color="auto"/>
                <w:left w:val="none" w:sz="0" w:space="0" w:color="auto"/>
                <w:bottom w:val="none" w:sz="0" w:space="0" w:color="auto"/>
                <w:right w:val="none" w:sz="0" w:space="0" w:color="auto"/>
              </w:divBdr>
            </w:div>
            <w:div w:id="2145269295">
              <w:marLeft w:val="0"/>
              <w:marRight w:val="0"/>
              <w:marTop w:val="0"/>
              <w:marBottom w:val="0"/>
              <w:divBdr>
                <w:top w:val="none" w:sz="0" w:space="0" w:color="auto"/>
                <w:left w:val="none" w:sz="0" w:space="0" w:color="auto"/>
                <w:bottom w:val="none" w:sz="0" w:space="0" w:color="auto"/>
                <w:right w:val="none" w:sz="0" w:space="0" w:color="auto"/>
              </w:divBdr>
            </w:div>
            <w:div w:id="1336763676">
              <w:marLeft w:val="0"/>
              <w:marRight w:val="0"/>
              <w:marTop w:val="0"/>
              <w:marBottom w:val="0"/>
              <w:divBdr>
                <w:top w:val="none" w:sz="0" w:space="0" w:color="auto"/>
                <w:left w:val="none" w:sz="0" w:space="0" w:color="auto"/>
                <w:bottom w:val="none" w:sz="0" w:space="0" w:color="auto"/>
                <w:right w:val="none" w:sz="0" w:space="0" w:color="auto"/>
              </w:divBdr>
            </w:div>
            <w:div w:id="256912445">
              <w:marLeft w:val="0"/>
              <w:marRight w:val="0"/>
              <w:marTop w:val="0"/>
              <w:marBottom w:val="0"/>
              <w:divBdr>
                <w:top w:val="none" w:sz="0" w:space="0" w:color="auto"/>
                <w:left w:val="none" w:sz="0" w:space="0" w:color="auto"/>
                <w:bottom w:val="none" w:sz="0" w:space="0" w:color="auto"/>
                <w:right w:val="none" w:sz="0" w:space="0" w:color="auto"/>
              </w:divBdr>
            </w:div>
            <w:div w:id="1085417071">
              <w:marLeft w:val="0"/>
              <w:marRight w:val="0"/>
              <w:marTop w:val="0"/>
              <w:marBottom w:val="0"/>
              <w:divBdr>
                <w:top w:val="none" w:sz="0" w:space="0" w:color="auto"/>
                <w:left w:val="none" w:sz="0" w:space="0" w:color="auto"/>
                <w:bottom w:val="none" w:sz="0" w:space="0" w:color="auto"/>
                <w:right w:val="none" w:sz="0" w:space="0" w:color="auto"/>
              </w:divBdr>
            </w:div>
            <w:div w:id="307395381">
              <w:marLeft w:val="0"/>
              <w:marRight w:val="0"/>
              <w:marTop w:val="0"/>
              <w:marBottom w:val="0"/>
              <w:divBdr>
                <w:top w:val="none" w:sz="0" w:space="0" w:color="auto"/>
                <w:left w:val="none" w:sz="0" w:space="0" w:color="auto"/>
                <w:bottom w:val="none" w:sz="0" w:space="0" w:color="auto"/>
                <w:right w:val="none" w:sz="0" w:space="0" w:color="auto"/>
              </w:divBdr>
            </w:div>
            <w:div w:id="1901817389">
              <w:marLeft w:val="0"/>
              <w:marRight w:val="0"/>
              <w:marTop w:val="0"/>
              <w:marBottom w:val="0"/>
              <w:divBdr>
                <w:top w:val="none" w:sz="0" w:space="0" w:color="auto"/>
                <w:left w:val="none" w:sz="0" w:space="0" w:color="auto"/>
                <w:bottom w:val="none" w:sz="0" w:space="0" w:color="auto"/>
                <w:right w:val="none" w:sz="0" w:space="0" w:color="auto"/>
              </w:divBdr>
            </w:div>
            <w:div w:id="1751537706">
              <w:marLeft w:val="0"/>
              <w:marRight w:val="0"/>
              <w:marTop w:val="0"/>
              <w:marBottom w:val="0"/>
              <w:divBdr>
                <w:top w:val="none" w:sz="0" w:space="0" w:color="auto"/>
                <w:left w:val="none" w:sz="0" w:space="0" w:color="auto"/>
                <w:bottom w:val="none" w:sz="0" w:space="0" w:color="auto"/>
                <w:right w:val="none" w:sz="0" w:space="0" w:color="auto"/>
              </w:divBdr>
            </w:div>
            <w:div w:id="771706581">
              <w:marLeft w:val="0"/>
              <w:marRight w:val="0"/>
              <w:marTop w:val="0"/>
              <w:marBottom w:val="0"/>
              <w:divBdr>
                <w:top w:val="none" w:sz="0" w:space="0" w:color="auto"/>
                <w:left w:val="none" w:sz="0" w:space="0" w:color="auto"/>
                <w:bottom w:val="none" w:sz="0" w:space="0" w:color="auto"/>
                <w:right w:val="none" w:sz="0" w:space="0" w:color="auto"/>
              </w:divBdr>
            </w:div>
            <w:div w:id="804465326">
              <w:marLeft w:val="0"/>
              <w:marRight w:val="0"/>
              <w:marTop w:val="0"/>
              <w:marBottom w:val="0"/>
              <w:divBdr>
                <w:top w:val="none" w:sz="0" w:space="0" w:color="auto"/>
                <w:left w:val="none" w:sz="0" w:space="0" w:color="auto"/>
                <w:bottom w:val="none" w:sz="0" w:space="0" w:color="auto"/>
                <w:right w:val="none" w:sz="0" w:space="0" w:color="auto"/>
              </w:divBdr>
            </w:div>
          </w:divsChild>
        </w:div>
        <w:div w:id="1237325095">
          <w:marLeft w:val="0"/>
          <w:marRight w:val="0"/>
          <w:marTop w:val="0"/>
          <w:marBottom w:val="0"/>
          <w:divBdr>
            <w:top w:val="none" w:sz="0" w:space="0" w:color="auto"/>
            <w:left w:val="none" w:sz="0" w:space="0" w:color="auto"/>
            <w:bottom w:val="none" w:sz="0" w:space="0" w:color="auto"/>
            <w:right w:val="none" w:sz="0" w:space="0" w:color="auto"/>
          </w:divBdr>
          <w:divsChild>
            <w:div w:id="679742558">
              <w:marLeft w:val="0"/>
              <w:marRight w:val="0"/>
              <w:marTop w:val="0"/>
              <w:marBottom w:val="0"/>
              <w:divBdr>
                <w:top w:val="none" w:sz="0" w:space="0" w:color="auto"/>
                <w:left w:val="none" w:sz="0" w:space="0" w:color="auto"/>
                <w:bottom w:val="none" w:sz="0" w:space="0" w:color="auto"/>
                <w:right w:val="none" w:sz="0" w:space="0" w:color="auto"/>
              </w:divBdr>
            </w:div>
            <w:div w:id="67775918">
              <w:marLeft w:val="0"/>
              <w:marRight w:val="0"/>
              <w:marTop w:val="0"/>
              <w:marBottom w:val="0"/>
              <w:divBdr>
                <w:top w:val="none" w:sz="0" w:space="0" w:color="auto"/>
                <w:left w:val="none" w:sz="0" w:space="0" w:color="auto"/>
                <w:bottom w:val="none" w:sz="0" w:space="0" w:color="auto"/>
                <w:right w:val="none" w:sz="0" w:space="0" w:color="auto"/>
              </w:divBdr>
            </w:div>
            <w:div w:id="109208325">
              <w:marLeft w:val="0"/>
              <w:marRight w:val="0"/>
              <w:marTop w:val="0"/>
              <w:marBottom w:val="0"/>
              <w:divBdr>
                <w:top w:val="none" w:sz="0" w:space="0" w:color="auto"/>
                <w:left w:val="none" w:sz="0" w:space="0" w:color="auto"/>
                <w:bottom w:val="none" w:sz="0" w:space="0" w:color="auto"/>
                <w:right w:val="none" w:sz="0" w:space="0" w:color="auto"/>
              </w:divBdr>
            </w:div>
            <w:div w:id="882139636">
              <w:marLeft w:val="0"/>
              <w:marRight w:val="0"/>
              <w:marTop w:val="0"/>
              <w:marBottom w:val="0"/>
              <w:divBdr>
                <w:top w:val="none" w:sz="0" w:space="0" w:color="auto"/>
                <w:left w:val="none" w:sz="0" w:space="0" w:color="auto"/>
                <w:bottom w:val="none" w:sz="0" w:space="0" w:color="auto"/>
                <w:right w:val="none" w:sz="0" w:space="0" w:color="auto"/>
              </w:divBdr>
            </w:div>
            <w:div w:id="365835778">
              <w:marLeft w:val="0"/>
              <w:marRight w:val="0"/>
              <w:marTop w:val="0"/>
              <w:marBottom w:val="0"/>
              <w:divBdr>
                <w:top w:val="none" w:sz="0" w:space="0" w:color="auto"/>
                <w:left w:val="none" w:sz="0" w:space="0" w:color="auto"/>
                <w:bottom w:val="none" w:sz="0" w:space="0" w:color="auto"/>
                <w:right w:val="none" w:sz="0" w:space="0" w:color="auto"/>
              </w:divBdr>
            </w:div>
            <w:div w:id="438064335">
              <w:marLeft w:val="0"/>
              <w:marRight w:val="0"/>
              <w:marTop w:val="0"/>
              <w:marBottom w:val="0"/>
              <w:divBdr>
                <w:top w:val="none" w:sz="0" w:space="0" w:color="auto"/>
                <w:left w:val="none" w:sz="0" w:space="0" w:color="auto"/>
                <w:bottom w:val="none" w:sz="0" w:space="0" w:color="auto"/>
                <w:right w:val="none" w:sz="0" w:space="0" w:color="auto"/>
              </w:divBdr>
            </w:div>
            <w:div w:id="1699038088">
              <w:marLeft w:val="0"/>
              <w:marRight w:val="0"/>
              <w:marTop w:val="0"/>
              <w:marBottom w:val="0"/>
              <w:divBdr>
                <w:top w:val="none" w:sz="0" w:space="0" w:color="auto"/>
                <w:left w:val="none" w:sz="0" w:space="0" w:color="auto"/>
                <w:bottom w:val="none" w:sz="0" w:space="0" w:color="auto"/>
                <w:right w:val="none" w:sz="0" w:space="0" w:color="auto"/>
              </w:divBdr>
            </w:div>
            <w:div w:id="509369679">
              <w:marLeft w:val="0"/>
              <w:marRight w:val="0"/>
              <w:marTop w:val="0"/>
              <w:marBottom w:val="0"/>
              <w:divBdr>
                <w:top w:val="none" w:sz="0" w:space="0" w:color="auto"/>
                <w:left w:val="none" w:sz="0" w:space="0" w:color="auto"/>
                <w:bottom w:val="none" w:sz="0" w:space="0" w:color="auto"/>
                <w:right w:val="none" w:sz="0" w:space="0" w:color="auto"/>
              </w:divBdr>
            </w:div>
            <w:div w:id="1462964761">
              <w:marLeft w:val="0"/>
              <w:marRight w:val="0"/>
              <w:marTop w:val="0"/>
              <w:marBottom w:val="0"/>
              <w:divBdr>
                <w:top w:val="none" w:sz="0" w:space="0" w:color="auto"/>
                <w:left w:val="none" w:sz="0" w:space="0" w:color="auto"/>
                <w:bottom w:val="none" w:sz="0" w:space="0" w:color="auto"/>
                <w:right w:val="none" w:sz="0" w:space="0" w:color="auto"/>
              </w:divBdr>
            </w:div>
            <w:div w:id="1747872371">
              <w:marLeft w:val="0"/>
              <w:marRight w:val="0"/>
              <w:marTop w:val="0"/>
              <w:marBottom w:val="0"/>
              <w:divBdr>
                <w:top w:val="none" w:sz="0" w:space="0" w:color="auto"/>
                <w:left w:val="none" w:sz="0" w:space="0" w:color="auto"/>
                <w:bottom w:val="none" w:sz="0" w:space="0" w:color="auto"/>
                <w:right w:val="none" w:sz="0" w:space="0" w:color="auto"/>
              </w:divBdr>
            </w:div>
            <w:div w:id="1867520226">
              <w:marLeft w:val="0"/>
              <w:marRight w:val="0"/>
              <w:marTop w:val="0"/>
              <w:marBottom w:val="0"/>
              <w:divBdr>
                <w:top w:val="none" w:sz="0" w:space="0" w:color="auto"/>
                <w:left w:val="none" w:sz="0" w:space="0" w:color="auto"/>
                <w:bottom w:val="none" w:sz="0" w:space="0" w:color="auto"/>
                <w:right w:val="none" w:sz="0" w:space="0" w:color="auto"/>
              </w:divBdr>
            </w:div>
            <w:div w:id="2065718381">
              <w:marLeft w:val="0"/>
              <w:marRight w:val="0"/>
              <w:marTop w:val="0"/>
              <w:marBottom w:val="0"/>
              <w:divBdr>
                <w:top w:val="none" w:sz="0" w:space="0" w:color="auto"/>
                <w:left w:val="none" w:sz="0" w:space="0" w:color="auto"/>
                <w:bottom w:val="none" w:sz="0" w:space="0" w:color="auto"/>
                <w:right w:val="none" w:sz="0" w:space="0" w:color="auto"/>
              </w:divBdr>
            </w:div>
            <w:div w:id="1825270392">
              <w:marLeft w:val="0"/>
              <w:marRight w:val="0"/>
              <w:marTop w:val="0"/>
              <w:marBottom w:val="0"/>
              <w:divBdr>
                <w:top w:val="none" w:sz="0" w:space="0" w:color="auto"/>
                <w:left w:val="none" w:sz="0" w:space="0" w:color="auto"/>
                <w:bottom w:val="none" w:sz="0" w:space="0" w:color="auto"/>
                <w:right w:val="none" w:sz="0" w:space="0" w:color="auto"/>
              </w:divBdr>
            </w:div>
            <w:div w:id="921378105">
              <w:marLeft w:val="0"/>
              <w:marRight w:val="0"/>
              <w:marTop w:val="0"/>
              <w:marBottom w:val="0"/>
              <w:divBdr>
                <w:top w:val="none" w:sz="0" w:space="0" w:color="auto"/>
                <w:left w:val="none" w:sz="0" w:space="0" w:color="auto"/>
                <w:bottom w:val="none" w:sz="0" w:space="0" w:color="auto"/>
                <w:right w:val="none" w:sz="0" w:space="0" w:color="auto"/>
              </w:divBdr>
            </w:div>
            <w:div w:id="1372456114">
              <w:marLeft w:val="0"/>
              <w:marRight w:val="0"/>
              <w:marTop w:val="0"/>
              <w:marBottom w:val="0"/>
              <w:divBdr>
                <w:top w:val="none" w:sz="0" w:space="0" w:color="auto"/>
                <w:left w:val="none" w:sz="0" w:space="0" w:color="auto"/>
                <w:bottom w:val="none" w:sz="0" w:space="0" w:color="auto"/>
                <w:right w:val="none" w:sz="0" w:space="0" w:color="auto"/>
              </w:divBdr>
            </w:div>
            <w:div w:id="1590234717">
              <w:marLeft w:val="0"/>
              <w:marRight w:val="0"/>
              <w:marTop w:val="0"/>
              <w:marBottom w:val="0"/>
              <w:divBdr>
                <w:top w:val="none" w:sz="0" w:space="0" w:color="auto"/>
                <w:left w:val="none" w:sz="0" w:space="0" w:color="auto"/>
                <w:bottom w:val="none" w:sz="0" w:space="0" w:color="auto"/>
                <w:right w:val="none" w:sz="0" w:space="0" w:color="auto"/>
              </w:divBdr>
            </w:div>
            <w:div w:id="1926304804">
              <w:marLeft w:val="0"/>
              <w:marRight w:val="0"/>
              <w:marTop w:val="0"/>
              <w:marBottom w:val="0"/>
              <w:divBdr>
                <w:top w:val="none" w:sz="0" w:space="0" w:color="auto"/>
                <w:left w:val="none" w:sz="0" w:space="0" w:color="auto"/>
                <w:bottom w:val="none" w:sz="0" w:space="0" w:color="auto"/>
                <w:right w:val="none" w:sz="0" w:space="0" w:color="auto"/>
              </w:divBdr>
            </w:div>
            <w:div w:id="1117023973">
              <w:marLeft w:val="0"/>
              <w:marRight w:val="0"/>
              <w:marTop w:val="0"/>
              <w:marBottom w:val="0"/>
              <w:divBdr>
                <w:top w:val="none" w:sz="0" w:space="0" w:color="auto"/>
                <w:left w:val="none" w:sz="0" w:space="0" w:color="auto"/>
                <w:bottom w:val="none" w:sz="0" w:space="0" w:color="auto"/>
                <w:right w:val="none" w:sz="0" w:space="0" w:color="auto"/>
              </w:divBdr>
            </w:div>
            <w:div w:id="2048677519">
              <w:marLeft w:val="0"/>
              <w:marRight w:val="0"/>
              <w:marTop w:val="0"/>
              <w:marBottom w:val="0"/>
              <w:divBdr>
                <w:top w:val="none" w:sz="0" w:space="0" w:color="auto"/>
                <w:left w:val="none" w:sz="0" w:space="0" w:color="auto"/>
                <w:bottom w:val="none" w:sz="0" w:space="0" w:color="auto"/>
                <w:right w:val="none" w:sz="0" w:space="0" w:color="auto"/>
              </w:divBdr>
            </w:div>
            <w:div w:id="768475471">
              <w:marLeft w:val="0"/>
              <w:marRight w:val="0"/>
              <w:marTop w:val="0"/>
              <w:marBottom w:val="0"/>
              <w:divBdr>
                <w:top w:val="none" w:sz="0" w:space="0" w:color="auto"/>
                <w:left w:val="none" w:sz="0" w:space="0" w:color="auto"/>
                <w:bottom w:val="none" w:sz="0" w:space="0" w:color="auto"/>
                <w:right w:val="none" w:sz="0" w:space="0" w:color="auto"/>
              </w:divBdr>
            </w:div>
          </w:divsChild>
        </w:div>
        <w:div w:id="858468946">
          <w:marLeft w:val="0"/>
          <w:marRight w:val="0"/>
          <w:marTop w:val="0"/>
          <w:marBottom w:val="0"/>
          <w:divBdr>
            <w:top w:val="none" w:sz="0" w:space="0" w:color="auto"/>
            <w:left w:val="none" w:sz="0" w:space="0" w:color="auto"/>
            <w:bottom w:val="none" w:sz="0" w:space="0" w:color="auto"/>
            <w:right w:val="none" w:sz="0" w:space="0" w:color="auto"/>
          </w:divBdr>
          <w:divsChild>
            <w:div w:id="1360738802">
              <w:marLeft w:val="0"/>
              <w:marRight w:val="0"/>
              <w:marTop w:val="0"/>
              <w:marBottom w:val="0"/>
              <w:divBdr>
                <w:top w:val="none" w:sz="0" w:space="0" w:color="auto"/>
                <w:left w:val="none" w:sz="0" w:space="0" w:color="auto"/>
                <w:bottom w:val="none" w:sz="0" w:space="0" w:color="auto"/>
                <w:right w:val="none" w:sz="0" w:space="0" w:color="auto"/>
              </w:divBdr>
            </w:div>
            <w:div w:id="289214741">
              <w:marLeft w:val="0"/>
              <w:marRight w:val="0"/>
              <w:marTop w:val="0"/>
              <w:marBottom w:val="0"/>
              <w:divBdr>
                <w:top w:val="none" w:sz="0" w:space="0" w:color="auto"/>
                <w:left w:val="none" w:sz="0" w:space="0" w:color="auto"/>
                <w:bottom w:val="none" w:sz="0" w:space="0" w:color="auto"/>
                <w:right w:val="none" w:sz="0" w:space="0" w:color="auto"/>
              </w:divBdr>
            </w:div>
            <w:div w:id="561212936">
              <w:marLeft w:val="0"/>
              <w:marRight w:val="0"/>
              <w:marTop w:val="0"/>
              <w:marBottom w:val="0"/>
              <w:divBdr>
                <w:top w:val="none" w:sz="0" w:space="0" w:color="auto"/>
                <w:left w:val="none" w:sz="0" w:space="0" w:color="auto"/>
                <w:bottom w:val="none" w:sz="0" w:space="0" w:color="auto"/>
                <w:right w:val="none" w:sz="0" w:space="0" w:color="auto"/>
              </w:divBdr>
            </w:div>
            <w:div w:id="1580021574">
              <w:marLeft w:val="0"/>
              <w:marRight w:val="0"/>
              <w:marTop w:val="0"/>
              <w:marBottom w:val="0"/>
              <w:divBdr>
                <w:top w:val="none" w:sz="0" w:space="0" w:color="auto"/>
                <w:left w:val="none" w:sz="0" w:space="0" w:color="auto"/>
                <w:bottom w:val="none" w:sz="0" w:space="0" w:color="auto"/>
                <w:right w:val="none" w:sz="0" w:space="0" w:color="auto"/>
              </w:divBdr>
            </w:div>
            <w:div w:id="226457796">
              <w:marLeft w:val="0"/>
              <w:marRight w:val="0"/>
              <w:marTop w:val="0"/>
              <w:marBottom w:val="0"/>
              <w:divBdr>
                <w:top w:val="none" w:sz="0" w:space="0" w:color="auto"/>
                <w:left w:val="none" w:sz="0" w:space="0" w:color="auto"/>
                <w:bottom w:val="none" w:sz="0" w:space="0" w:color="auto"/>
                <w:right w:val="none" w:sz="0" w:space="0" w:color="auto"/>
              </w:divBdr>
            </w:div>
            <w:div w:id="741803879">
              <w:marLeft w:val="0"/>
              <w:marRight w:val="0"/>
              <w:marTop w:val="0"/>
              <w:marBottom w:val="0"/>
              <w:divBdr>
                <w:top w:val="none" w:sz="0" w:space="0" w:color="auto"/>
                <w:left w:val="none" w:sz="0" w:space="0" w:color="auto"/>
                <w:bottom w:val="none" w:sz="0" w:space="0" w:color="auto"/>
                <w:right w:val="none" w:sz="0" w:space="0" w:color="auto"/>
              </w:divBdr>
            </w:div>
            <w:div w:id="2029328269">
              <w:marLeft w:val="0"/>
              <w:marRight w:val="0"/>
              <w:marTop w:val="0"/>
              <w:marBottom w:val="0"/>
              <w:divBdr>
                <w:top w:val="none" w:sz="0" w:space="0" w:color="auto"/>
                <w:left w:val="none" w:sz="0" w:space="0" w:color="auto"/>
                <w:bottom w:val="none" w:sz="0" w:space="0" w:color="auto"/>
                <w:right w:val="none" w:sz="0" w:space="0" w:color="auto"/>
              </w:divBdr>
            </w:div>
            <w:div w:id="2042893954">
              <w:marLeft w:val="0"/>
              <w:marRight w:val="0"/>
              <w:marTop w:val="0"/>
              <w:marBottom w:val="0"/>
              <w:divBdr>
                <w:top w:val="none" w:sz="0" w:space="0" w:color="auto"/>
                <w:left w:val="none" w:sz="0" w:space="0" w:color="auto"/>
                <w:bottom w:val="none" w:sz="0" w:space="0" w:color="auto"/>
                <w:right w:val="none" w:sz="0" w:space="0" w:color="auto"/>
              </w:divBdr>
            </w:div>
            <w:div w:id="2014912836">
              <w:marLeft w:val="0"/>
              <w:marRight w:val="0"/>
              <w:marTop w:val="0"/>
              <w:marBottom w:val="0"/>
              <w:divBdr>
                <w:top w:val="none" w:sz="0" w:space="0" w:color="auto"/>
                <w:left w:val="none" w:sz="0" w:space="0" w:color="auto"/>
                <w:bottom w:val="none" w:sz="0" w:space="0" w:color="auto"/>
                <w:right w:val="none" w:sz="0" w:space="0" w:color="auto"/>
              </w:divBdr>
            </w:div>
            <w:div w:id="1506558761">
              <w:marLeft w:val="0"/>
              <w:marRight w:val="0"/>
              <w:marTop w:val="0"/>
              <w:marBottom w:val="0"/>
              <w:divBdr>
                <w:top w:val="none" w:sz="0" w:space="0" w:color="auto"/>
                <w:left w:val="none" w:sz="0" w:space="0" w:color="auto"/>
                <w:bottom w:val="none" w:sz="0" w:space="0" w:color="auto"/>
                <w:right w:val="none" w:sz="0" w:space="0" w:color="auto"/>
              </w:divBdr>
            </w:div>
            <w:div w:id="1267157212">
              <w:marLeft w:val="0"/>
              <w:marRight w:val="0"/>
              <w:marTop w:val="0"/>
              <w:marBottom w:val="0"/>
              <w:divBdr>
                <w:top w:val="none" w:sz="0" w:space="0" w:color="auto"/>
                <w:left w:val="none" w:sz="0" w:space="0" w:color="auto"/>
                <w:bottom w:val="none" w:sz="0" w:space="0" w:color="auto"/>
                <w:right w:val="none" w:sz="0" w:space="0" w:color="auto"/>
              </w:divBdr>
            </w:div>
            <w:div w:id="1277788114">
              <w:marLeft w:val="0"/>
              <w:marRight w:val="0"/>
              <w:marTop w:val="0"/>
              <w:marBottom w:val="0"/>
              <w:divBdr>
                <w:top w:val="none" w:sz="0" w:space="0" w:color="auto"/>
                <w:left w:val="none" w:sz="0" w:space="0" w:color="auto"/>
                <w:bottom w:val="none" w:sz="0" w:space="0" w:color="auto"/>
                <w:right w:val="none" w:sz="0" w:space="0" w:color="auto"/>
              </w:divBdr>
            </w:div>
            <w:div w:id="587738511">
              <w:marLeft w:val="0"/>
              <w:marRight w:val="0"/>
              <w:marTop w:val="0"/>
              <w:marBottom w:val="0"/>
              <w:divBdr>
                <w:top w:val="none" w:sz="0" w:space="0" w:color="auto"/>
                <w:left w:val="none" w:sz="0" w:space="0" w:color="auto"/>
                <w:bottom w:val="none" w:sz="0" w:space="0" w:color="auto"/>
                <w:right w:val="none" w:sz="0" w:space="0" w:color="auto"/>
              </w:divBdr>
            </w:div>
            <w:div w:id="19167078">
              <w:marLeft w:val="0"/>
              <w:marRight w:val="0"/>
              <w:marTop w:val="0"/>
              <w:marBottom w:val="0"/>
              <w:divBdr>
                <w:top w:val="none" w:sz="0" w:space="0" w:color="auto"/>
                <w:left w:val="none" w:sz="0" w:space="0" w:color="auto"/>
                <w:bottom w:val="none" w:sz="0" w:space="0" w:color="auto"/>
                <w:right w:val="none" w:sz="0" w:space="0" w:color="auto"/>
              </w:divBdr>
            </w:div>
            <w:div w:id="204879526">
              <w:marLeft w:val="0"/>
              <w:marRight w:val="0"/>
              <w:marTop w:val="0"/>
              <w:marBottom w:val="0"/>
              <w:divBdr>
                <w:top w:val="none" w:sz="0" w:space="0" w:color="auto"/>
                <w:left w:val="none" w:sz="0" w:space="0" w:color="auto"/>
                <w:bottom w:val="none" w:sz="0" w:space="0" w:color="auto"/>
                <w:right w:val="none" w:sz="0" w:space="0" w:color="auto"/>
              </w:divBdr>
            </w:div>
            <w:div w:id="380398313">
              <w:marLeft w:val="0"/>
              <w:marRight w:val="0"/>
              <w:marTop w:val="0"/>
              <w:marBottom w:val="0"/>
              <w:divBdr>
                <w:top w:val="none" w:sz="0" w:space="0" w:color="auto"/>
                <w:left w:val="none" w:sz="0" w:space="0" w:color="auto"/>
                <w:bottom w:val="none" w:sz="0" w:space="0" w:color="auto"/>
                <w:right w:val="none" w:sz="0" w:space="0" w:color="auto"/>
              </w:divBdr>
            </w:div>
            <w:div w:id="1621838363">
              <w:marLeft w:val="0"/>
              <w:marRight w:val="0"/>
              <w:marTop w:val="0"/>
              <w:marBottom w:val="0"/>
              <w:divBdr>
                <w:top w:val="none" w:sz="0" w:space="0" w:color="auto"/>
                <w:left w:val="none" w:sz="0" w:space="0" w:color="auto"/>
                <w:bottom w:val="none" w:sz="0" w:space="0" w:color="auto"/>
                <w:right w:val="none" w:sz="0" w:space="0" w:color="auto"/>
              </w:divBdr>
            </w:div>
            <w:div w:id="808016713">
              <w:marLeft w:val="0"/>
              <w:marRight w:val="0"/>
              <w:marTop w:val="0"/>
              <w:marBottom w:val="0"/>
              <w:divBdr>
                <w:top w:val="none" w:sz="0" w:space="0" w:color="auto"/>
                <w:left w:val="none" w:sz="0" w:space="0" w:color="auto"/>
                <w:bottom w:val="none" w:sz="0" w:space="0" w:color="auto"/>
                <w:right w:val="none" w:sz="0" w:space="0" w:color="auto"/>
              </w:divBdr>
            </w:div>
            <w:div w:id="584152310">
              <w:marLeft w:val="0"/>
              <w:marRight w:val="0"/>
              <w:marTop w:val="0"/>
              <w:marBottom w:val="0"/>
              <w:divBdr>
                <w:top w:val="none" w:sz="0" w:space="0" w:color="auto"/>
                <w:left w:val="none" w:sz="0" w:space="0" w:color="auto"/>
                <w:bottom w:val="none" w:sz="0" w:space="0" w:color="auto"/>
                <w:right w:val="none" w:sz="0" w:space="0" w:color="auto"/>
              </w:divBdr>
            </w:div>
            <w:div w:id="896933074">
              <w:marLeft w:val="0"/>
              <w:marRight w:val="0"/>
              <w:marTop w:val="0"/>
              <w:marBottom w:val="0"/>
              <w:divBdr>
                <w:top w:val="none" w:sz="0" w:space="0" w:color="auto"/>
                <w:left w:val="none" w:sz="0" w:space="0" w:color="auto"/>
                <w:bottom w:val="none" w:sz="0" w:space="0" w:color="auto"/>
                <w:right w:val="none" w:sz="0" w:space="0" w:color="auto"/>
              </w:divBdr>
            </w:div>
          </w:divsChild>
        </w:div>
        <w:div w:id="613025217">
          <w:marLeft w:val="0"/>
          <w:marRight w:val="0"/>
          <w:marTop w:val="0"/>
          <w:marBottom w:val="0"/>
          <w:divBdr>
            <w:top w:val="none" w:sz="0" w:space="0" w:color="auto"/>
            <w:left w:val="none" w:sz="0" w:space="0" w:color="auto"/>
            <w:bottom w:val="none" w:sz="0" w:space="0" w:color="auto"/>
            <w:right w:val="none" w:sz="0" w:space="0" w:color="auto"/>
          </w:divBdr>
          <w:divsChild>
            <w:div w:id="901327092">
              <w:marLeft w:val="0"/>
              <w:marRight w:val="0"/>
              <w:marTop w:val="0"/>
              <w:marBottom w:val="0"/>
              <w:divBdr>
                <w:top w:val="none" w:sz="0" w:space="0" w:color="auto"/>
                <w:left w:val="none" w:sz="0" w:space="0" w:color="auto"/>
                <w:bottom w:val="none" w:sz="0" w:space="0" w:color="auto"/>
                <w:right w:val="none" w:sz="0" w:space="0" w:color="auto"/>
              </w:divBdr>
            </w:div>
            <w:div w:id="580915836">
              <w:marLeft w:val="0"/>
              <w:marRight w:val="0"/>
              <w:marTop w:val="0"/>
              <w:marBottom w:val="0"/>
              <w:divBdr>
                <w:top w:val="none" w:sz="0" w:space="0" w:color="auto"/>
                <w:left w:val="none" w:sz="0" w:space="0" w:color="auto"/>
                <w:bottom w:val="none" w:sz="0" w:space="0" w:color="auto"/>
                <w:right w:val="none" w:sz="0" w:space="0" w:color="auto"/>
              </w:divBdr>
            </w:div>
            <w:div w:id="1478961749">
              <w:marLeft w:val="0"/>
              <w:marRight w:val="0"/>
              <w:marTop w:val="0"/>
              <w:marBottom w:val="0"/>
              <w:divBdr>
                <w:top w:val="none" w:sz="0" w:space="0" w:color="auto"/>
                <w:left w:val="none" w:sz="0" w:space="0" w:color="auto"/>
                <w:bottom w:val="none" w:sz="0" w:space="0" w:color="auto"/>
                <w:right w:val="none" w:sz="0" w:space="0" w:color="auto"/>
              </w:divBdr>
            </w:div>
            <w:div w:id="1329098286">
              <w:marLeft w:val="0"/>
              <w:marRight w:val="0"/>
              <w:marTop w:val="0"/>
              <w:marBottom w:val="0"/>
              <w:divBdr>
                <w:top w:val="none" w:sz="0" w:space="0" w:color="auto"/>
                <w:left w:val="none" w:sz="0" w:space="0" w:color="auto"/>
                <w:bottom w:val="none" w:sz="0" w:space="0" w:color="auto"/>
                <w:right w:val="none" w:sz="0" w:space="0" w:color="auto"/>
              </w:divBdr>
            </w:div>
            <w:div w:id="1792167504">
              <w:marLeft w:val="0"/>
              <w:marRight w:val="0"/>
              <w:marTop w:val="0"/>
              <w:marBottom w:val="0"/>
              <w:divBdr>
                <w:top w:val="none" w:sz="0" w:space="0" w:color="auto"/>
                <w:left w:val="none" w:sz="0" w:space="0" w:color="auto"/>
                <w:bottom w:val="none" w:sz="0" w:space="0" w:color="auto"/>
                <w:right w:val="none" w:sz="0" w:space="0" w:color="auto"/>
              </w:divBdr>
            </w:div>
            <w:div w:id="384914761">
              <w:marLeft w:val="0"/>
              <w:marRight w:val="0"/>
              <w:marTop w:val="0"/>
              <w:marBottom w:val="0"/>
              <w:divBdr>
                <w:top w:val="none" w:sz="0" w:space="0" w:color="auto"/>
                <w:left w:val="none" w:sz="0" w:space="0" w:color="auto"/>
                <w:bottom w:val="none" w:sz="0" w:space="0" w:color="auto"/>
                <w:right w:val="none" w:sz="0" w:space="0" w:color="auto"/>
              </w:divBdr>
            </w:div>
            <w:div w:id="1679577881">
              <w:marLeft w:val="0"/>
              <w:marRight w:val="0"/>
              <w:marTop w:val="0"/>
              <w:marBottom w:val="0"/>
              <w:divBdr>
                <w:top w:val="none" w:sz="0" w:space="0" w:color="auto"/>
                <w:left w:val="none" w:sz="0" w:space="0" w:color="auto"/>
                <w:bottom w:val="none" w:sz="0" w:space="0" w:color="auto"/>
                <w:right w:val="none" w:sz="0" w:space="0" w:color="auto"/>
              </w:divBdr>
            </w:div>
            <w:div w:id="340594454">
              <w:marLeft w:val="0"/>
              <w:marRight w:val="0"/>
              <w:marTop w:val="0"/>
              <w:marBottom w:val="0"/>
              <w:divBdr>
                <w:top w:val="none" w:sz="0" w:space="0" w:color="auto"/>
                <w:left w:val="none" w:sz="0" w:space="0" w:color="auto"/>
                <w:bottom w:val="none" w:sz="0" w:space="0" w:color="auto"/>
                <w:right w:val="none" w:sz="0" w:space="0" w:color="auto"/>
              </w:divBdr>
            </w:div>
            <w:div w:id="1392463555">
              <w:marLeft w:val="0"/>
              <w:marRight w:val="0"/>
              <w:marTop w:val="0"/>
              <w:marBottom w:val="0"/>
              <w:divBdr>
                <w:top w:val="none" w:sz="0" w:space="0" w:color="auto"/>
                <w:left w:val="none" w:sz="0" w:space="0" w:color="auto"/>
                <w:bottom w:val="none" w:sz="0" w:space="0" w:color="auto"/>
                <w:right w:val="none" w:sz="0" w:space="0" w:color="auto"/>
              </w:divBdr>
            </w:div>
            <w:div w:id="789981599">
              <w:marLeft w:val="0"/>
              <w:marRight w:val="0"/>
              <w:marTop w:val="0"/>
              <w:marBottom w:val="0"/>
              <w:divBdr>
                <w:top w:val="none" w:sz="0" w:space="0" w:color="auto"/>
                <w:left w:val="none" w:sz="0" w:space="0" w:color="auto"/>
                <w:bottom w:val="none" w:sz="0" w:space="0" w:color="auto"/>
                <w:right w:val="none" w:sz="0" w:space="0" w:color="auto"/>
              </w:divBdr>
            </w:div>
            <w:div w:id="1260336200">
              <w:marLeft w:val="0"/>
              <w:marRight w:val="0"/>
              <w:marTop w:val="0"/>
              <w:marBottom w:val="0"/>
              <w:divBdr>
                <w:top w:val="none" w:sz="0" w:space="0" w:color="auto"/>
                <w:left w:val="none" w:sz="0" w:space="0" w:color="auto"/>
                <w:bottom w:val="none" w:sz="0" w:space="0" w:color="auto"/>
                <w:right w:val="none" w:sz="0" w:space="0" w:color="auto"/>
              </w:divBdr>
            </w:div>
            <w:div w:id="1353192145">
              <w:marLeft w:val="0"/>
              <w:marRight w:val="0"/>
              <w:marTop w:val="0"/>
              <w:marBottom w:val="0"/>
              <w:divBdr>
                <w:top w:val="none" w:sz="0" w:space="0" w:color="auto"/>
                <w:left w:val="none" w:sz="0" w:space="0" w:color="auto"/>
                <w:bottom w:val="none" w:sz="0" w:space="0" w:color="auto"/>
                <w:right w:val="none" w:sz="0" w:space="0" w:color="auto"/>
              </w:divBdr>
            </w:div>
            <w:div w:id="1913851542">
              <w:marLeft w:val="0"/>
              <w:marRight w:val="0"/>
              <w:marTop w:val="0"/>
              <w:marBottom w:val="0"/>
              <w:divBdr>
                <w:top w:val="none" w:sz="0" w:space="0" w:color="auto"/>
                <w:left w:val="none" w:sz="0" w:space="0" w:color="auto"/>
                <w:bottom w:val="none" w:sz="0" w:space="0" w:color="auto"/>
                <w:right w:val="none" w:sz="0" w:space="0" w:color="auto"/>
              </w:divBdr>
            </w:div>
            <w:div w:id="520705382">
              <w:marLeft w:val="0"/>
              <w:marRight w:val="0"/>
              <w:marTop w:val="0"/>
              <w:marBottom w:val="0"/>
              <w:divBdr>
                <w:top w:val="none" w:sz="0" w:space="0" w:color="auto"/>
                <w:left w:val="none" w:sz="0" w:space="0" w:color="auto"/>
                <w:bottom w:val="none" w:sz="0" w:space="0" w:color="auto"/>
                <w:right w:val="none" w:sz="0" w:space="0" w:color="auto"/>
              </w:divBdr>
            </w:div>
            <w:div w:id="1575437183">
              <w:marLeft w:val="0"/>
              <w:marRight w:val="0"/>
              <w:marTop w:val="0"/>
              <w:marBottom w:val="0"/>
              <w:divBdr>
                <w:top w:val="none" w:sz="0" w:space="0" w:color="auto"/>
                <w:left w:val="none" w:sz="0" w:space="0" w:color="auto"/>
                <w:bottom w:val="none" w:sz="0" w:space="0" w:color="auto"/>
                <w:right w:val="none" w:sz="0" w:space="0" w:color="auto"/>
              </w:divBdr>
            </w:div>
            <w:div w:id="1758088408">
              <w:marLeft w:val="0"/>
              <w:marRight w:val="0"/>
              <w:marTop w:val="0"/>
              <w:marBottom w:val="0"/>
              <w:divBdr>
                <w:top w:val="none" w:sz="0" w:space="0" w:color="auto"/>
                <w:left w:val="none" w:sz="0" w:space="0" w:color="auto"/>
                <w:bottom w:val="none" w:sz="0" w:space="0" w:color="auto"/>
                <w:right w:val="none" w:sz="0" w:space="0" w:color="auto"/>
              </w:divBdr>
            </w:div>
            <w:div w:id="237371956">
              <w:marLeft w:val="0"/>
              <w:marRight w:val="0"/>
              <w:marTop w:val="0"/>
              <w:marBottom w:val="0"/>
              <w:divBdr>
                <w:top w:val="none" w:sz="0" w:space="0" w:color="auto"/>
                <w:left w:val="none" w:sz="0" w:space="0" w:color="auto"/>
                <w:bottom w:val="none" w:sz="0" w:space="0" w:color="auto"/>
                <w:right w:val="none" w:sz="0" w:space="0" w:color="auto"/>
              </w:divBdr>
            </w:div>
            <w:div w:id="2139954172">
              <w:marLeft w:val="0"/>
              <w:marRight w:val="0"/>
              <w:marTop w:val="0"/>
              <w:marBottom w:val="0"/>
              <w:divBdr>
                <w:top w:val="none" w:sz="0" w:space="0" w:color="auto"/>
                <w:left w:val="none" w:sz="0" w:space="0" w:color="auto"/>
                <w:bottom w:val="none" w:sz="0" w:space="0" w:color="auto"/>
                <w:right w:val="none" w:sz="0" w:space="0" w:color="auto"/>
              </w:divBdr>
            </w:div>
            <w:div w:id="497691704">
              <w:marLeft w:val="0"/>
              <w:marRight w:val="0"/>
              <w:marTop w:val="0"/>
              <w:marBottom w:val="0"/>
              <w:divBdr>
                <w:top w:val="none" w:sz="0" w:space="0" w:color="auto"/>
                <w:left w:val="none" w:sz="0" w:space="0" w:color="auto"/>
                <w:bottom w:val="none" w:sz="0" w:space="0" w:color="auto"/>
                <w:right w:val="none" w:sz="0" w:space="0" w:color="auto"/>
              </w:divBdr>
            </w:div>
            <w:div w:id="115414248">
              <w:marLeft w:val="0"/>
              <w:marRight w:val="0"/>
              <w:marTop w:val="0"/>
              <w:marBottom w:val="0"/>
              <w:divBdr>
                <w:top w:val="none" w:sz="0" w:space="0" w:color="auto"/>
                <w:left w:val="none" w:sz="0" w:space="0" w:color="auto"/>
                <w:bottom w:val="none" w:sz="0" w:space="0" w:color="auto"/>
                <w:right w:val="none" w:sz="0" w:space="0" w:color="auto"/>
              </w:divBdr>
            </w:div>
          </w:divsChild>
        </w:div>
        <w:div w:id="1450129878">
          <w:marLeft w:val="0"/>
          <w:marRight w:val="0"/>
          <w:marTop w:val="0"/>
          <w:marBottom w:val="0"/>
          <w:divBdr>
            <w:top w:val="none" w:sz="0" w:space="0" w:color="auto"/>
            <w:left w:val="none" w:sz="0" w:space="0" w:color="auto"/>
            <w:bottom w:val="none" w:sz="0" w:space="0" w:color="auto"/>
            <w:right w:val="none" w:sz="0" w:space="0" w:color="auto"/>
          </w:divBdr>
        </w:div>
        <w:div w:id="1427386577">
          <w:marLeft w:val="0"/>
          <w:marRight w:val="0"/>
          <w:marTop w:val="0"/>
          <w:marBottom w:val="0"/>
          <w:divBdr>
            <w:top w:val="none" w:sz="0" w:space="0" w:color="auto"/>
            <w:left w:val="none" w:sz="0" w:space="0" w:color="auto"/>
            <w:bottom w:val="none" w:sz="0" w:space="0" w:color="auto"/>
            <w:right w:val="none" w:sz="0" w:space="0" w:color="auto"/>
          </w:divBdr>
        </w:div>
        <w:div w:id="1766149849">
          <w:marLeft w:val="0"/>
          <w:marRight w:val="0"/>
          <w:marTop w:val="0"/>
          <w:marBottom w:val="0"/>
          <w:divBdr>
            <w:top w:val="none" w:sz="0" w:space="0" w:color="auto"/>
            <w:left w:val="none" w:sz="0" w:space="0" w:color="auto"/>
            <w:bottom w:val="none" w:sz="0" w:space="0" w:color="auto"/>
            <w:right w:val="none" w:sz="0" w:space="0" w:color="auto"/>
          </w:divBdr>
        </w:div>
        <w:div w:id="2073045359">
          <w:marLeft w:val="0"/>
          <w:marRight w:val="0"/>
          <w:marTop w:val="0"/>
          <w:marBottom w:val="0"/>
          <w:divBdr>
            <w:top w:val="none" w:sz="0" w:space="0" w:color="auto"/>
            <w:left w:val="none" w:sz="0" w:space="0" w:color="auto"/>
            <w:bottom w:val="none" w:sz="0" w:space="0" w:color="auto"/>
            <w:right w:val="none" w:sz="0" w:space="0" w:color="auto"/>
          </w:divBdr>
        </w:div>
        <w:div w:id="665665344">
          <w:marLeft w:val="0"/>
          <w:marRight w:val="0"/>
          <w:marTop w:val="0"/>
          <w:marBottom w:val="0"/>
          <w:divBdr>
            <w:top w:val="none" w:sz="0" w:space="0" w:color="auto"/>
            <w:left w:val="none" w:sz="0" w:space="0" w:color="auto"/>
            <w:bottom w:val="none" w:sz="0" w:space="0" w:color="auto"/>
            <w:right w:val="none" w:sz="0" w:space="0" w:color="auto"/>
          </w:divBdr>
        </w:div>
        <w:div w:id="281114518">
          <w:marLeft w:val="0"/>
          <w:marRight w:val="0"/>
          <w:marTop w:val="0"/>
          <w:marBottom w:val="0"/>
          <w:divBdr>
            <w:top w:val="none" w:sz="0" w:space="0" w:color="auto"/>
            <w:left w:val="none" w:sz="0" w:space="0" w:color="auto"/>
            <w:bottom w:val="none" w:sz="0" w:space="0" w:color="auto"/>
            <w:right w:val="none" w:sz="0" w:space="0" w:color="auto"/>
          </w:divBdr>
        </w:div>
        <w:div w:id="1327247808">
          <w:marLeft w:val="0"/>
          <w:marRight w:val="0"/>
          <w:marTop w:val="0"/>
          <w:marBottom w:val="0"/>
          <w:divBdr>
            <w:top w:val="none" w:sz="0" w:space="0" w:color="auto"/>
            <w:left w:val="none" w:sz="0" w:space="0" w:color="auto"/>
            <w:bottom w:val="none" w:sz="0" w:space="0" w:color="auto"/>
            <w:right w:val="none" w:sz="0" w:space="0" w:color="auto"/>
          </w:divBdr>
        </w:div>
        <w:div w:id="977612930">
          <w:marLeft w:val="0"/>
          <w:marRight w:val="0"/>
          <w:marTop w:val="0"/>
          <w:marBottom w:val="0"/>
          <w:divBdr>
            <w:top w:val="none" w:sz="0" w:space="0" w:color="auto"/>
            <w:left w:val="none" w:sz="0" w:space="0" w:color="auto"/>
            <w:bottom w:val="none" w:sz="0" w:space="0" w:color="auto"/>
            <w:right w:val="none" w:sz="0" w:space="0" w:color="auto"/>
          </w:divBdr>
        </w:div>
        <w:div w:id="17584965">
          <w:marLeft w:val="0"/>
          <w:marRight w:val="0"/>
          <w:marTop w:val="0"/>
          <w:marBottom w:val="0"/>
          <w:divBdr>
            <w:top w:val="none" w:sz="0" w:space="0" w:color="auto"/>
            <w:left w:val="none" w:sz="0" w:space="0" w:color="auto"/>
            <w:bottom w:val="none" w:sz="0" w:space="0" w:color="auto"/>
            <w:right w:val="none" w:sz="0" w:space="0" w:color="auto"/>
          </w:divBdr>
        </w:div>
        <w:div w:id="696197798">
          <w:marLeft w:val="0"/>
          <w:marRight w:val="0"/>
          <w:marTop w:val="0"/>
          <w:marBottom w:val="0"/>
          <w:divBdr>
            <w:top w:val="none" w:sz="0" w:space="0" w:color="auto"/>
            <w:left w:val="none" w:sz="0" w:space="0" w:color="auto"/>
            <w:bottom w:val="none" w:sz="0" w:space="0" w:color="auto"/>
            <w:right w:val="none" w:sz="0" w:space="0" w:color="auto"/>
          </w:divBdr>
        </w:div>
        <w:div w:id="1106266835">
          <w:marLeft w:val="0"/>
          <w:marRight w:val="0"/>
          <w:marTop w:val="0"/>
          <w:marBottom w:val="0"/>
          <w:divBdr>
            <w:top w:val="none" w:sz="0" w:space="0" w:color="auto"/>
            <w:left w:val="none" w:sz="0" w:space="0" w:color="auto"/>
            <w:bottom w:val="none" w:sz="0" w:space="0" w:color="auto"/>
            <w:right w:val="none" w:sz="0" w:space="0" w:color="auto"/>
          </w:divBdr>
        </w:div>
        <w:div w:id="815143779">
          <w:marLeft w:val="0"/>
          <w:marRight w:val="0"/>
          <w:marTop w:val="0"/>
          <w:marBottom w:val="0"/>
          <w:divBdr>
            <w:top w:val="none" w:sz="0" w:space="0" w:color="auto"/>
            <w:left w:val="none" w:sz="0" w:space="0" w:color="auto"/>
            <w:bottom w:val="none" w:sz="0" w:space="0" w:color="auto"/>
            <w:right w:val="none" w:sz="0" w:space="0" w:color="auto"/>
          </w:divBdr>
        </w:div>
        <w:div w:id="725950636">
          <w:marLeft w:val="0"/>
          <w:marRight w:val="0"/>
          <w:marTop w:val="0"/>
          <w:marBottom w:val="0"/>
          <w:divBdr>
            <w:top w:val="none" w:sz="0" w:space="0" w:color="auto"/>
            <w:left w:val="none" w:sz="0" w:space="0" w:color="auto"/>
            <w:bottom w:val="none" w:sz="0" w:space="0" w:color="auto"/>
            <w:right w:val="none" w:sz="0" w:space="0" w:color="auto"/>
          </w:divBdr>
        </w:div>
        <w:div w:id="1802647666">
          <w:marLeft w:val="0"/>
          <w:marRight w:val="0"/>
          <w:marTop w:val="0"/>
          <w:marBottom w:val="0"/>
          <w:divBdr>
            <w:top w:val="none" w:sz="0" w:space="0" w:color="auto"/>
            <w:left w:val="none" w:sz="0" w:space="0" w:color="auto"/>
            <w:bottom w:val="none" w:sz="0" w:space="0" w:color="auto"/>
            <w:right w:val="none" w:sz="0" w:space="0" w:color="auto"/>
          </w:divBdr>
        </w:div>
        <w:div w:id="2143113846">
          <w:marLeft w:val="0"/>
          <w:marRight w:val="0"/>
          <w:marTop w:val="0"/>
          <w:marBottom w:val="0"/>
          <w:divBdr>
            <w:top w:val="none" w:sz="0" w:space="0" w:color="auto"/>
            <w:left w:val="none" w:sz="0" w:space="0" w:color="auto"/>
            <w:bottom w:val="none" w:sz="0" w:space="0" w:color="auto"/>
            <w:right w:val="none" w:sz="0" w:space="0" w:color="auto"/>
          </w:divBdr>
        </w:div>
        <w:div w:id="674108953">
          <w:marLeft w:val="0"/>
          <w:marRight w:val="0"/>
          <w:marTop w:val="0"/>
          <w:marBottom w:val="0"/>
          <w:divBdr>
            <w:top w:val="none" w:sz="0" w:space="0" w:color="auto"/>
            <w:left w:val="none" w:sz="0" w:space="0" w:color="auto"/>
            <w:bottom w:val="none" w:sz="0" w:space="0" w:color="auto"/>
            <w:right w:val="none" w:sz="0" w:space="0" w:color="auto"/>
          </w:divBdr>
        </w:div>
        <w:div w:id="1304963949">
          <w:marLeft w:val="0"/>
          <w:marRight w:val="0"/>
          <w:marTop w:val="0"/>
          <w:marBottom w:val="0"/>
          <w:divBdr>
            <w:top w:val="none" w:sz="0" w:space="0" w:color="auto"/>
            <w:left w:val="none" w:sz="0" w:space="0" w:color="auto"/>
            <w:bottom w:val="none" w:sz="0" w:space="0" w:color="auto"/>
            <w:right w:val="none" w:sz="0" w:space="0" w:color="auto"/>
          </w:divBdr>
        </w:div>
        <w:div w:id="2003505853">
          <w:marLeft w:val="0"/>
          <w:marRight w:val="0"/>
          <w:marTop w:val="0"/>
          <w:marBottom w:val="0"/>
          <w:divBdr>
            <w:top w:val="none" w:sz="0" w:space="0" w:color="auto"/>
            <w:left w:val="none" w:sz="0" w:space="0" w:color="auto"/>
            <w:bottom w:val="none" w:sz="0" w:space="0" w:color="auto"/>
            <w:right w:val="none" w:sz="0" w:space="0" w:color="auto"/>
          </w:divBdr>
        </w:div>
        <w:div w:id="1770586935">
          <w:marLeft w:val="0"/>
          <w:marRight w:val="0"/>
          <w:marTop w:val="0"/>
          <w:marBottom w:val="0"/>
          <w:divBdr>
            <w:top w:val="none" w:sz="0" w:space="0" w:color="auto"/>
            <w:left w:val="none" w:sz="0" w:space="0" w:color="auto"/>
            <w:bottom w:val="none" w:sz="0" w:space="0" w:color="auto"/>
            <w:right w:val="none" w:sz="0" w:space="0" w:color="auto"/>
          </w:divBdr>
        </w:div>
        <w:div w:id="1285968797">
          <w:marLeft w:val="0"/>
          <w:marRight w:val="0"/>
          <w:marTop w:val="0"/>
          <w:marBottom w:val="0"/>
          <w:divBdr>
            <w:top w:val="none" w:sz="0" w:space="0" w:color="auto"/>
            <w:left w:val="none" w:sz="0" w:space="0" w:color="auto"/>
            <w:bottom w:val="none" w:sz="0" w:space="0" w:color="auto"/>
            <w:right w:val="none" w:sz="0" w:space="0" w:color="auto"/>
          </w:divBdr>
        </w:div>
        <w:div w:id="1366056346">
          <w:marLeft w:val="0"/>
          <w:marRight w:val="0"/>
          <w:marTop w:val="0"/>
          <w:marBottom w:val="0"/>
          <w:divBdr>
            <w:top w:val="none" w:sz="0" w:space="0" w:color="auto"/>
            <w:left w:val="none" w:sz="0" w:space="0" w:color="auto"/>
            <w:bottom w:val="none" w:sz="0" w:space="0" w:color="auto"/>
            <w:right w:val="none" w:sz="0" w:space="0" w:color="auto"/>
          </w:divBdr>
        </w:div>
        <w:div w:id="20133356">
          <w:marLeft w:val="0"/>
          <w:marRight w:val="0"/>
          <w:marTop w:val="0"/>
          <w:marBottom w:val="0"/>
          <w:divBdr>
            <w:top w:val="none" w:sz="0" w:space="0" w:color="auto"/>
            <w:left w:val="none" w:sz="0" w:space="0" w:color="auto"/>
            <w:bottom w:val="none" w:sz="0" w:space="0" w:color="auto"/>
            <w:right w:val="none" w:sz="0" w:space="0" w:color="auto"/>
          </w:divBdr>
        </w:div>
        <w:div w:id="1228570018">
          <w:marLeft w:val="0"/>
          <w:marRight w:val="0"/>
          <w:marTop w:val="0"/>
          <w:marBottom w:val="0"/>
          <w:divBdr>
            <w:top w:val="none" w:sz="0" w:space="0" w:color="auto"/>
            <w:left w:val="none" w:sz="0" w:space="0" w:color="auto"/>
            <w:bottom w:val="none" w:sz="0" w:space="0" w:color="auto"/>
            <w:right w:val="none" w:sz="0" w:space="0" w:color="auto"/>
          </w:divBdr>
        </w:div>
        <w:div w:id="1848981828">
          <w:marLeft w:val="0"/>
          <w:marRight w:val="0"/>
          <w:marTop w:val="0"/>
          <w:marBottom w:val="0"/>
          <w:divBdr>
            <w:top w:val="none" w:sz="0" w:space="0" w:color="auto"/>
            <w:left w:val="none" w:sz="0" w:space="0" w:color="auto"/>
            <w:bottom w:val="none" w:sz="0" w:space="0" w:color="auto"/>
            <w:right w:val="none" w:sz="0" w:space="0" w:color="auto"/>
          </w:divBdr>
        </w:div>
        <w:div w:id="2060132558">
          <w:marLeft w:val="0"/>
          <w:marRight w:val="0"/>
          <w:marTop w:val="0"/>
          <w:marBottom w:val="0"/>
          <w:divBdr>
            <w:top w:val="none" w:sz="0" w:space="0" w:color="auto"/>
            <w:left w:val="none" w:sz="0" w:space="0" w:color="auto"/>
            <w:bottom w:val="none" w:sz="0" w:space="0" w:color="auto"/>
            <w:right w:val="none" w:sz="0" w:space="0" w:color="auto"/>
          </w:divBdr>
        </w:div>
        <w:div w:id="107431562">
          <w:marLeft w:val="0"/>
          <w:marRight w:val="0"/>
          <w:marTop w:val="0"/>
          <w:marBottom w:val="0"/>
          <w:divBdr>
            <w:top w:val="none" w:sz="0" w:space="0" w:color="auto"/>
            <w:left w:val="none" w:sz="0" w:space="0" w:color="auto"/>
            <w:bottom w:val="none" w:sz="0" w:space="0" w:color="auto"/>
            <w:right w:val="none" w:sz="0" w:space="0" w:color="auto"/>
          </w:divBdr>
        </w:div>
        <w:div w:id="1083139828">
          <w:marLeft w:val="0"/>
          <w:marRight w:val="0"/>
          <w:marTop w:val="0"/>
          <w:marBottom w:val="0"/>
          <w:divBdr>
            <w:top w:val="none" w:sz="0" w:space="0" w:color="auto"/>
            <w:left w:val="none" w:sz="0" w:space="0" w:color="auto"/>
            <w:bottom w:val="none" w:sz="0" w:space="0" w:color="auto"/>
            <w:right w:val="none" w:sz="0" w:space="0" w:color="auto"/>
          </w:divBdr>
        </w:div>
        <w:div w:id="1371029577">
          <w:marLeft w:val="0"/>
          <w:marRight w:val="0"/>
          <w:marTop w:val="0"/>
          <w:marBottom w:val="0"/>
          <w:divBdr>
            <w:top w:val="none" w:sz="0" w:space="0" w:color="auto"/>
            <w:left w:val="none" w:sz="0" w:space="0" w:color="auto"/>
            <w:bottom w:val="none" w:sz="0" w:space="0" w:color="auto"/>
            <w:right w:val="none" w:sz="0" w:space="0" w:color="auto"/>
          </w:divBdr>
        </w:div>
        <w:div w:id="1160654689">
          <w:marLeft w:val="0"/>
          <w:marRight w:val="0"/>
          <w:marTop w:val="0"/>
          <w:marBottom w:val="0"/>
          <w:divBdr>
            <w:top w:val="none" w:sz="0" w:space="0" w:color="auto"/>
            <w:left w:val="none" w:sz="0" w:space="0" w:color="auto"/>
            <w:bottom w:val="none" w:sz="0" w:space="0" w:color="auto"/>
            <w:right w:val="none" w:sz="0" w:space="0" w:color="auto"/>
          </w:divBdr>
        </w:div>
        <w:div w:id="1065103501">
          <w:marLeft w:val="0"/>
          <w:marRight w:val="0"/>
          <w:marTop w:val="0"/>
          <w:marBottom w:val="0"/>
          <w:divBdr>
            <w:top w:val="none" w:sz="0" w:space="0" w:color="auto"/>
            <w:left w:val="none" w:sz="0" w:space="0" w:color="auto"/>
            <w:bottom w:val="none" w:sz="0" w:space="0" w:color="auto"/>
            <w:right w:val="none" w:sz="0" w:space="0" w:color="auto"/>
          </w:divBdr>
        </w:div>
        <w:div w:id="839005999">
          <w:marLeft w:val="0"/>
          <w:marRight w:val="0"/>
          <w:marTop w:val="0"/>
          <w:marBottom w:val="0"/>
          <w:divBdr>
            <w:top w:val="none" w:sz="0" w:space="0" w:color="auto"/>
            <w:left w:val="none" w:sz="0" w:space="0" w:color="auto"/>
            <w:bottom w:val="none" w:sz="0" w:space="0" w:color="auto"/>
            <w:right w:val="none" w:sz="0" w:space="0" w:color="auto"/>
          </w:divBdr>
        </w:div>
        <w:div w:id="503477252">
          <w:marLeft w:val="0"/>
          <w:marRight w:val="0"/>
          <w:marTop w:val="0"/>
          <w:marBottom w:val="0"/>
          <w:divBdr>
            <w:top w:val="none" w:sz="0" w:space="0" w:color="auto"/>
            <w:left w:val="none" w:sz="0" w:space="0" w:color="auto"/>
            <w:bottom w:val="none" w:sz="0" w:space="0" w:color="auto"/>
            <w:right w:val="none" w:sz="0" w:space="0" w:color="auto"/>
          </w:divBdr>
        </w:div>
        <w:div w:id="1958875822">
          <w:marLeft w:val="0"/>
          <w:marRight w:val="0"/>
          <w:marTop w:val="0"/>
          <w:marBottom w:val="0"/>
          <w:divBdr>
            <w:top w:val="none" w:sz="0" w:space="0" w:color="auto"/>
            <w:left w:val="none" w:sz="0" w:space="0" w:color="auto"/>
            <w:bottom w:val="none" w:sz="0" w:space="0" w:color="auto"/>
            <w:right w:val="none" w:sz="0" w:space="0" w:color="auto"/>
          </w:divBdr>
        </w:div>
        <w:div w:id="820195055">
          <w:marLeft w:val="0"/>
          <w:marRight w:val="0"/>
          <w:marTop w:val="0"/>
          <w:marBottom w:val="0"/>
          <w:divBdr>
            <w:top w:val="none" w:sz="0" w:space="0" w:color="auto"/>
            <w:left w:val="none" w:sz="0" w:space="0" w:color="auto"/>
            <w:bottom w:val="none" w:sz="0" w:space="0" w:color="auto"/>
            <w:right w:val="none" w:sz="0" w:space="0" w:color="auto"/>
          </w:divBdr>
        </w:div>
        <w:div w:id="650988333">
          <w:marLeft w:val="0"/>
          <w:marRight w:val="0"/>
          <w:marTop w:val="0"/>
          <w:marBottom w:val="0"/>
          <w:divBdr>
            <w:top w:val="none" w:sz="0" w:space="0" w:color="auto"/>
            <w:left w:val="none" w:sz="0" w:space="0" w:color="auto"/>
            <w:bottom w:val="none" w:sz="0" w:space="0" w:color="auto"/>
            <w:right w:val="none" w:sz="0" w:space="0" w:color="auto"/>
          </w:divBdr>
        </w:div>
        <w:div w:id="575895681">
          <w:marLeft w:val="0"/>
          <w:marRight w:val="0"/>
          <w:marTop w:val="0"/>
          <w:marBottom w:val="0"/>
          <w:divBdr>
            <w:top w:val="none" w:sz="0" w:space="0" w:color="auto"/>
            <w:left w:val="none" w:sz="0" w:space="0" w:color="auto"/>
            <w:bottom w:val="none" w:sz="0" w:space="0" w:color="auto"/>
            <w:right w:val="none" w:sz="0" w:space="0" w:color="auto"/>
          </w:divBdr>
        </w:div>
        <w:div w:id="609239520">
          <w:marLeft w:val="0"/>
          <w:marRight w:val="0"/>
          <w:marTop w:val="0"/>
          <w:marBottom w:val="0"/>
          <w:divBdr>
            <w:top w:val="none" w:sz="0" w:space="0" w:color="auto"/>
            <w:left w:val="none" w:sz="0" w:space="0" w:color="auto"/>
            <w:bottom w:val="none" w:sz="0" w:space="0" w:color="auto"/>
            <w:right w:val="none" w:sz="0" w:space="0" w:color="auto"/>
          </w:divBdr>
        </w:div>
        <w:div w:id="1327200763">
          <w:marLeft w:val="0"/>
          <w:marRight w:val="0"/>
          <w:marTop w:val="0"/>
          <w:marBottom w:val="0"/>
          <w:divBdr>
            <w:top w:val="none" w:sz="0" w:space="0" w:color="auto"/>
            <w:left w:val="none" w:sz="0" w:space="0" w:color="auto"/>
            <w:bottom w:val="none" w:sz="0" w:space="0" w:color="auto"/>
            <w:right w:val="none" w:sz="0" w:space="0" w:color="auto"/>
          </w:divBdr>
        </w:div>
        <w:div w:id="884683191">
          <w:marLeft w:val="0"/>
          <w:marRight w:val="0"/>
          <w:marTop w:val="0"/>
          <w:marBottom w:val="0"/>
          <w:divBdr>
            <w:top w:val="none" w:sz="0" w:space="0" w:color="auto"/>
            <w:left w:val="none" w:sz="0" w:space="0" w:color="auto"/>
            <w:bottom w:val="none" w:sz="0" w:space="0" w:color="auto"/>
            <w:right w:val="none" w:sz="0" w:space="0" w:color="auto"/>
          </w:divBdr>
        </w:div>
        <w:div w:id="1283267775">
          <w:marLeft w:val="0"/>
          <w:marRight w:val="0"/>
          <w:marTop w:val="0"/>
          <w:marBottom w:val="0"/>
          <w:divBdr>
            <w:top w:val="none" w:sz="0" w:space="0" w:color="auto"/>
            <w:left w:val="none" w:sz="0" w:space="0" w:color="auto"/>
            <w:bottom w:val="none" w:sz="0" w:space="0" w:color="auto"/>
            <w:right w:val="none" w:sz="0" w:space="0" w:color="auto"/>
          </w:divBdr>
        </w:div>
        <w:div w:id="1499618084">
          <w:marLeft w:val="0"/>
          <w:marRight w:val="0"/>
          <w:marTop w:val="0"/>
          <w:marBottom w:val="0"/>
          <w:divBdr>
            <w:top w:val="none" w:sz="0" w:space="0" w:color="auto"/>
            <w:left w:val="none" w:sz="0" w:space="0" w:color="auto"/>
            <w:bottom w:val="none" w:sz="0" w:space="0" w:color="auto"/>
            <w:right w:val="none" w:sz="0" w:space="0" w:color="auto"/>
          </w:divBdr>
        </w:div>
        <w:div w:id="310327265">
          <w:marLeft w:val="0"/>
          <w:marRight w:val="0"/>
          <w:marTop w:val="0"/>
          <w:marBottom w:val="0"/>
          <w:divBdr>
            <w:top w:val="none" w:sz="0" w:space="0" w:color="auto"/>
            <w:left w:val="none" w:sz="0" w:space="0" w:color="auto"/>
            <w:bottom w:val="none" w:sz="0" w:space="0" w:color="auto"/>
            <w:right w:val="none" w:sz="0" w:space="0" w:color="auto"/>
          </w:divBdr>
        </w:div>
        <w:div w:id="1272131196">
          <w:marLeft w:val="0"/>
          <w:marRight w:val="0"/>
          <w:marTop w:val="0"/>
          <w:marBottom w:val="0"/>
          <w:divBdr>
            <w:top w:val="none" w:sz="0" w:space="0" w:color="auto"/>
            <w:left w:val="none" w:sz="0" w:space="0" w:color="auto"/>
            <w:bottom w:val="none" w:sz="0" w:space="0" w:color="auto"/>
            <w:right w:val="none" w:sz="0" w:space="0" w:color="auto"/>
          </w:divBdr>
        </w:div>
        <w:div w:id="130947665">
          <w:marLeft w:val="0"/>
          <w:marRight w:val="0"/>
          <w:marTop w:val="0"/>
          <w:marBottom w:val="0"/>
          <w:divBdr>
            <w:top w:val="none" w:sz="0" w:space="0" w:color="auto"/>
            <w:left w:val="none" w:sz="0" w:space="0" w:color="auto"/>
            <w:bottom w:val="none" w:sz="0" w:space="0" w:color="auto"/>
            <w:right w:val="none" w:sz="0" w:space="0" w:color="auto"/>
          </w:divBdr>
          <w:divsChild>
            <w:div w:id="1548027508">
              <w:marLeft w:val="0"/>
              <w:marRight w:val="0"/>
              <w:marTop w:val="0"/>
              <w:marBottom w:val="0"/>
              <w:divBdr>
                <w:top w:val="none" w:sz="0" w:space="0" w:color="auto"/>
                <w:left w:val="none" w:sz="0" w:space="0" w:color="auto"/>
                <w:bottom w:val="none" w:sz="0" w:space="0" w:color="auto"/>
                <w:right w:val="none" w:sz="0" w:space="0" w:color="auto"/>
              </w:divBdr>
            </w:div>
            <w:div w:id="420419537">
              <w:marLeft w:val="0"/>
              <w:marRight w:val="0"/>
              <w:marTop w:val="0"/>
              <w:marBottom w:val="0"/>
              <w:divBdr>
                <w:top w:val="none" w:sz="0" w:space="0" w:color="auto"/>
                <w:left w:val="none" w:sz="0" w:space="0" w:color="auto"/>
                <w:bottom w:val="none" w:sz="0" w:space="0" w:color="auto"/>
                <w:right w:val="none" w:sz="0" w:space="0" w:color="auto"/>
              </w:divBdr>
            </w:div>
            <w:div w:id="1042945239">
              <w:marLeft w:val="0"/>
              <w:marRight w:val="0"/>
              <w:marTop w:val="0"/>
              <w:marBottom w:val="0"/>
              <w:divBdr>
                <w:top w:val="none" w:sz="0" w:space="0" w:color="auto"/>
                <w:left w:val="none" w:sz="0" w:space="0" w:color="auto"/>
                <w:bottom w:val="none" w:sz="0" w:space="0" w:color="auto"/>
                <w:right w:val="none" w:sz="0" w:space="0" w:color="auto"/>
              </w:divBdr>
            </w:div>
            <w:div w:id="462230629">
              <w:marLeft w:val="0"/>
              <w:marRight w:val="0"/>
              <w:marTop w:val="0"/>
              <w:marBottom w:val="0"/>
              <w:divBdr>
                <w:top w:val="none" w:sz="0" w:space="0" w:color="auto"/>
                <w:left w:val="none" w:sz="0" w:space="0" w:color="auto"/>
                <w:bottom w:val="none" w:sz="0" w:space="0" w:color="auto"/>
                <w:right w:val="none" w:sz="0" w:space="0" w:color="auto"/>
              </w:divBdr>
            </w:div>
            <w:div w:id="2069063764">
              <w:marLeft w:val="0"/>
              <w:marRight w:val="0"/>
              <w:marTop w:val="0"/>
              <w:marBottom w:val="0"/>
              <w:divBdr>
                <w:top w:val="none" w:sz="0" w:space="0" w:color="auto"/>
                <w:left w:val="none" w:sz="0" w:space="0" w:color="auto"/>
                <w:bottom w:val="none" w:sz="0" w:space="0" w:color="auto"/>
                <w:right w:val="none" w:sz="0" w:space="0" w:color="auto"/>
              </w:divBdr>
            </w:div>
            <w:div w:id="196431044">
              <w:marLeft w:val="0"/>
              <w:marRight w:val="0"/>
              <w:marTop w:val="0"/>
              <w:marBottom w:val="0"/>
              <w:divBdr>
                <w:top w:val="none" w:sz="0" w:space="0" w:color="auto"/>
                <w:left w:val="none" w:sz="0" w:space="0" w:color="auto"/>
                <w:bottom w:val="none" w:sz="0" w:space="0" w:color="auto"/>
                <w:right w:val="none" w:sz="0" w:space="0" w:color="auto"/>
              </w:divBdr>
            </w:div>
            <w:div w:id="365301612">
              <w:marLeft w:val="0"/>
              <w:marRight w:val="0"/>
              <w:marTop w:val="0"/>
              <w:marBottom w:val="0"/>
              <w:divBdr>
                <w:top w:val="none" w:sz="0" w:space="0" w:color="auto"/>
                <w:left w:val="none" w:sz="0" w:space="0" w:color="auto"/>
                <w:bottom w:val="none" w:sz="0" w:space="0" w:color="auto"/>
                <w:right w:val="none" w:sz="0" w:space="0" w:color="auto"/>
              </w:divBdr>
            </w:div>
            <w:div w:id="793792808">
              <w:marLeft w:val="0"/>
              <w:marRight w:val="0"/>
              <w:marTop w:val="0"/>
              <w:marBottom w:val="0"/>
              <w:divBdr>
                <w:top w:val="none" w:sz="0" w:space="0" w:color="auto"/>
                <w:left w:val="none" w:sz="0" w:space="0" w:color="auto"/>
                <w:bottom w:val="none" w:sz="0" w:space="0" w:color="auto"/>
                <w:right w:val="none" w:sz="0" w:space="0" w:color="auto"/>
              </w:divBdr>
            </w:div>
            <w:div w:id="133916653">
              <w:marLeft w:val="0"/>
              <w:marRight w:val="0"/>
              <w:marTop w:val="0"/>
              <w:marBottom w:val="0"/>
              <w:divBdr>
                <w:top w:val="none" w:sz="0" w:space="0" w:color="auto"/>
                <w:left w:val="none" w:sz="0" w:space="0" w:color="auto"/>
                <w:bottom w:val="none" w:sz="0" w:space="0" w:color="auto"/>
                <w:right w:val="none" w:sz="0" w:space="0" w:color="auto"/>
              </w:divBdr>
            </w:div>
            <w:div w:id="206112987">
              <w:marLeft w:val="0"/>
              <w:marRight w:val="0"/>
              <w:marTop w:val="0"/>
              <w:marBottom w:val="0"/>
              <w:divBdr>
                <w:top w:val="none" w:sz="0" w:space="0" w:color="auto"/>
                <w:left w:val="none" w:sz="0" w:space="0" w:color="auto"/>
                <w:bottom w:val="none" w:sz="0" w:space="0" w:color="auto"/>
                <w:right w:val="none" w:sz="0" w:space="0" w:color="auto"/>
              </w:divBdr>
            </w:div>
            <w:div w:id="1255941065">
              <w:marLeft w:val="0"/>
              <w:marRight w:val="0"/>
              <w:marTop w:val="0"/>
              <w:marBottom w:val="0"/>
              <w:divBdr>
                <w:top w:val="none" w:sz="0" w:space="0" w:color="auto"/>
                <w:left w:val="none" w:sz="0" w:space="0" w:color="auto"/>
                <w:bottom w:val="none" w:sz="0" w:space="0" w:color="auto"/>
                <w:right w:val="none" w:sz="0" w:space="0" w:color="auto"/>
              </w:divBdr>
            </w:div>
            <w:div w:id="1770154442">
              <w:marLeft w:val="0"/>
              <w:marRight w:val="0"/>
              <w:marTop w:val="0"/>
              <w:marBottom w:val="0"/>
              <w:divBdr>
                <w:top w:val="none" w:sz="0" w:space="0" w:color="auto"/>
                <w:left w:val="none" w:sz="0" w:space="0" w:color="auto"/>
                <w:bottom w:val="none" w:sz="0" w:space="0" w:color="auto"/>
                <w:right w:val="none" w:sz="0" w:space="0" w:color="auto"/>
              </w:divBdr>
            </w:div>
            <w:div w:id="977883622">
              <w:marLeft w:val="0"/>
              <w:marRight w:val="0"/>
              <w:marTop w:val="0"/>
              <w:marBottom w:val="0"/>
              <w:divBdr>
                <w:top w:val="none" w:sz="0" w:space="0" w:color="auto"/>
                <w:left w:val="none" w:sz="0" w:space="0" w:color="auto"/>
                <w:bottom w:val="none" w:sz="0" w:space="0" w:color="auto"/>
                <w:right w:val="none" w:sz="0" w:space="0" w:color="auto"/>
              </w:divBdr>
            </w:div>
            <w:div w:id="833298268">
              <w:marLeft w:val="0"/>
              <w:marRight w:val="0"/>
              <w:marTop w:val="0"/>
              <w:marBottom w:val="0"/>
              <w:divBdr>
                <w:top w:val="none" w:sz="0" w:space="0" w:color="auto"/>
                <w:left w:val="none" w:sz="0" w:space="0" w:color="auto"/>
                <w:bottom w:val="none" w:sz="0" w:space="0" w:color="auto"/>
                <w:right w:val="none" w:sz="0" w:space="0" w:color="auto"/>
              </w:divBdr>
            </w:div>
            <w:div w:id="525749472">
              <w:marLeft w:val="0"/>
              <w:marRight w:val="0"/>
              <w:marTop w:val="0"/>
              <w:marBottom w:val="0"/>
              <w:divBdr>
                <w:top w:val="none" w:sz="0" w:space="0" w:color="auto"/>
                <w:left w:val="none" w:sz="0" w:space="0" w:color="auto"/>
                <w:bottom w:val="none" w:sz="0" w:space="0" w:color="auto"/>
                <w:right w:val="none" w:sz="0" w:space="0" w:color="auto"/>
              </w:divBdr>
            </w:div>
            <w:div w:id="42756967">
              <w:marLeft w:val="0"/>
              <w:marRight w:val="0"/>
              <w:marTop w:val="0"/>
              <w:marBottom w:val="0"/>
              <w:divBdr>
                <w:top w:val="none" w:sz="0" w:space="0" w:color="auto"/>
                <w:left w:val="none" w:sz="0" w:space="0" w:color="auto"/>
                <w:bottom w:val="none" w:sz="0" w:space="0" w:color="auto"/>
                <w:right w:val="none" w:sz="0" w:space="0" w:color="auto"/>
              </w:divBdr>
            </w:div>
            <w:div w:id="548565487">
              <w:marLeft w:val="0"/>
              <w:marRight w:val="0"/>
              <w:marTop w:val="0"/>
              <w:marBottom w:val="0"/>
              <w:divBdr>
                <w:top w:val="none" w:sz="0" w:space="0" w:color="auto"/>
                <w:left w:val="none" w:sz="0" w:space="0" w:color="auto"/>
                <w:bottom w:val="none" w:sz="0" w:space="0" w:color="auto"/>
                <w:right w:val="none" w:sz="0" w:space="0" w:color="auto"/>
              </w:divBdr>
            </w:div>
            <w:div w:id="1328242223">
              <w:marLeft w:val="0"/>
              <w:marRight w:val="0"/>
              <w:marTop w:val="0"/>
              <w:marBottom w:val="0"/>
              <w:divBdr>
                <w:top w:val="none" w:sz="0" w:space="0" w:color="auto"/>
                <w:left w:val="none" w:sz="0" w:space="0" w:color="auto"/>
                <w:bottom w:val="none" w:sz="0" w:space="0" w:color="auto"/>
                <w:right w:val="none" w:sz="0" w:space="0" w:color="auto"/>
              </w:divBdr>
            </w:div>
            <w:div w:id="253982268">
              <w:marLeft w:val="0"/>
              <w:marRight w:val="0"/>
              <w:marTop w:val="0"/>
              <w:marBottom w:val="0"/>
              <w:divBdr>
                <w:top w:val="none" w:sz="0" w:space="0" w:color="auto"/>
                <w:left w:val="none" w:sz="0" w:space="0" w:color="auto"/>
                <w:bottom w:val="none" w:sz="0" w:space="0" w:color="auto"/>
                <w:right w:val="none" w:sz="0" w:space="0" w:color="auto"/>
              </w:divBdr>
            </w:div>
          </w:divsChild>
        </w:div>
        <w:div w:id="1414860699">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0"/>
              <w:divBdr>
                <w:top w:val="none" w:sz="0" w:space="0" w:color="auto"/>
                <w:left w:val="none" w:sz="0" w:space="0" w:color="auto"/>
                <w:bottom w:val="none" w:sz="0" w:space="0" w:color="auto"/>
                <w:right w:val="none" w:sz="0" w:space="0" w:color="auto"/>
              </w:divBdr>
            </w:div>
            <w:div w:id="1814908587">
              <w:marLeft w:val="0"/>
              <w:marRight w:val="0"/>
              <w:marTop w:val="0"/>
              <w:marBottom w:val="0"/>
              <w:divBdr>
                <w:top w:val="none" w:sz="0" w:space="0" w:color="auto"/>
                <w:left w:val="none" w:sz="0" w:space="0" w:color="auto"/>
                <w:bottom w:val="none" w:sz="0" w:space="0" w:color="auto"/>
                <w:right w:val="none" w:sz="0" w:space="0" w:color="auto"/>
              </w:divBdr>
            </w:div>
            <w:div w:id="666518421">
              <w:marLeft w:val="0"/>
              <w:marRight w:val="0"/>
              <w:marTop w:val="0"/>
              <w:marBottom w:val="0"/>
              <w:divBdr>
                <w:top w:val="none" w:sz="0" w:space="0" w:color="auto"/>
                <w:left w:val="none" w:sz="0" w:space="0" w:color="auto"/>
                <w:bottom w:val="none" w:sz="0" w:space="0" w:color="auto"/>
                <w:right w:val="none" w:sz="0" w:space="0" w:color="auto"/>
              </w:divBdr>
            </w:div>
            <w:div w:id="1092429543">
              <w:marLeft w:val="0"/>
              <w:marRight w:val="0"/>
              <w:marTop w:val="0"/>
              <w:marBottom w:val="0"/>
              <w:divBdr>
                <w:top w:val="none" w:sz="0" w:space="0" w:color="auto"/>
                <w:left w:val="none" w:sz="0" w:space="0" w:color="auto"/>
                <w:bottom w:val="none" w:sz="0" w:space="0" w:color="auto"/>
                <w:right w:val="none" w:sz="0" w:space="0" w:color="auto"/>
              </w:divBdr>
            </w:div>
            <w:div w:id="1926306657">
              <w:marLeft w:val="0"/>
              <w:marRight w:val="0"/>
              <w:marTop w:val="0"/>
              <w:marBottom w:val="0"/>
              <w:divBdr>
                <w:top w:val="none" w:sz="0" w:space="0" w:color="auto"/>
                <w:left w:val="none" w:sz="0" w:space="0" w:color="auto"/>
                <w:bottom w:val="none" w:sz="0" w:space="0" w:color="auto"/>
                <w:right w:val="none" w:sz="0" w:space="0" w:color="auto"/>
              </w:divBdr>
            </w:div>
            <w:div w:id="1898932722">
              <w:marLeft w:val="0"/>
              <w:marRight w:val="0"/>
              <w:marTop w:val="0"/>
              <w:marBottom w:val="0"/>
              <w:divBdr>
                <w:top w:val="none" w:sz="0" w:space="0" w:color="auto"/>
                <w:left w:val="none" w:sz="0" w:space="0" w:color="auto"/>
                <w:bottom w:val="none" w:sz="0" w:space="0" w:color="auto"/>
                <w:right w:val="none" w:sz="0" w:space="0" w:color="auto"/>
              </w:divBdr>
            </w:div>
            <w:div w:id="39475492">
              <w:marLeft w:val="0"/>
              <w:marRight w:val="0"/>
              <w:marTop w:val="0"/>
              <w:marBottom w:val="0"/>
              <w:divBdr>
                <w:top w:val="none" w:sz="0" w:space="0" w:color="auto"/>
                <w:left w:val="none" w:sz="0" w:space="0" w:color="auto"/>
                <w:bottom w:val="none" w:sz="0" w:space="0" w:color="auto"/>
                <w:right w:val="none" w:sz="0" w:space="0" w:color="auto"/>
              </w:divBdr>
            </w:div>
            <w:div w:id="1503004282">
              <w:marLeft w:val="0"/>
              <w:marRight w:val="0"/>
              <w:marTop w:val="0"/>
              <w:marBottom w:val="0"/>
              <w:divBdr>
                <w:top w:val="none" w:sz="0" w:space="0" w:color="auto"/>
                <w:left w:val="none" w:sz="0" w:space="0" w:color="auto"/>
                <w:bottom w:val="none" w:sz="0" w:space="0" w:color="auto"/>
                <w:right w:val="none" w:sz="0" w:space="0" w:color="auto"/>
              </w:divBdr>
            </w:div>
            <w:div w:id="185482962">
              <w:marLeft w:val="0"/>
              <w:marRight w:val="0"/>
              <w:marTop w:val="0"/>
              <w:marBottom w:val="0"/>
              <w:divBdr>
                <w:top w:val="none" w:sz="0" w:space="0" w:color="auto"/>
                <w:left w:val="none" w:sz="0" w:space="0" w:color="auto"/>
                <w:bottom w:val="none" w:sz="0" w:space="0" w:color="auto"/>
                <w:right w:val="none" w:sz="0" w:space="0" w:color="auto"/>
              </w:divBdr>
            </w:div>
            <w:div w:id="197741835">
              <w:marLeft w:val="0"/>
              <w:marRight w:val="0"/>
              <w:marTop w:val="0"/>
              <w:marBottom w:val="0"/>
              <w:divBdr>
                <w:top w:val="none" w:sz="0" w:space="0" w:color="auto"/>
                <w:left w:val="none" w:sz="0" w:space="0" w:color="auto"/>
                <w:bottom w:val="none" w:sz="0" w:space="0" w:color="auto"/>
                <w:right w:val="none" w:sz="0" w:space="0" w:color="auto"/>
              </w:divBdr>
            </w:div>
            <w:div w:id="2117824227">
              <w:marLeft w:val="0"/>
              <w:marRight w:val="0"/>
              <w:marTop w:val="0"/>
              <w:marBottom w:val="0"/>
              <w:divBdr>
                <w:top w:val="none" w:sz="0" w:space="0" w:color="auto"/>
                <w:left w:val="none" w:sz="0" w:space="0" w:color="auto"/>
                <w:bottom w:val="none" w:sz="0" w:space="0" w:color="auto"/>
                <w:right w:val="none" w:sz="0" w:space="0" w:color="auto"/>
              </w:divBdr>
            </w:div>
            <w:div w:id="419639198">
              <w:marLeft w:val="0"/>
              <w:marRight w:val="0"/>
              <w:marTop w:val="0"/>
              <w:marBottom w:val="0"/>
              <w:divBdr>
                <w:top w:val="none" w:sz="0" w:space="0" w:color="auto"/>
                <w:left w:val="none" w:sz="0" w:space="0" w:color="auto"/>
                <w:bottom w:val="none" w:sz="0" w:space="0" w:color="auto"/>
                <w:right w:val="none" w:sz="0" w:space="0" w:color="auto"/>
              </w:divBdr>
            </w:div>
            <w:div w:id="1621452508">
              <w:marLeft w:val="0"/>
              <w:marRight w:val="0"/>
              <w:marTop w:val="0"/>
              <w:marBottom w:val="0"/>
              <w:divBdr>
                <w:top w:val="none" w:sz="0" w:space="0" w:color="auto"/>
                <w:left w:val="none" w:sz="0" w:space="0" w:color="auto"/>
                <w:bottom w:val="none" w:sz="0" w:space="0" w:color="auto"/>
                <w:right w:val="none" w:sz="0" w:space="0" w:color="auto"/>
              </w:divBdr>
            </w:div>
            <w:div w:id="662897892">
              <w:marLeft w:val="0"/>
              <w:marRight w:val="0"/>
              <w:marTop w:val="0"/>
              <w:marBottom w:val="0"/>
              <w:divBdr>
                <w:top w:val="none" w:sz="0" w:space="0" w:color="auto"/>
                <w:left w:val="none" w:sz="0" w:space="0" w:color="auto"/>
                <w:bottom w:val="none" w:sz="0" w:space="0" w:color="auto"/>
                <w:right w:val="none" w:sz="0" w:space="0" w:color="auto"/>
              </w:divBdr>
            </w:div>
            <w:div w:id="395520433">
              <w:marLeft w:val="0"/>
              <w:marRight w:val="0"/>
              <w:marTop w:val="0"/>
              <w:marBottom w:val="0"/>
              <w:divBdr>
                <w:top w:val="none" w:sz="0" w:space="0" w:color="auto"/>
                <w:left w:val="none" w:sz="0" w:space="0" w:color="auto"/>
                <w:bottom w:val="none" w:sz="0" w:space="0" w:color="auto"/>
                <w:right w:val="none" w:sz="0" w:space="0" w:color="auto"/>
              </w:divBdr>
            </w:div>
            <w:div w:id="227807439">
              <w:marLeft w:val="0"/>
              <w:marRight w:val="0"/>
              <w:marTop w:val="0"/>
              <w:marBottom w:val="0"/>
              <w:divBdr>
                <w:top w:val="none" w:sz="0" w:space="0" w:color="auto"/>
                <w:left w:val="none" w:sz="0" w:space="0" w:color="auto"/>
                <w:bottom w:val="none" w:sz="0" w:space="0" w:color="auto"/>
                <w:right w:val="none" w:sz="0" w:space="0" w:color="auto"/>
              </w:divBdr>
            </w:div>
            <w:div w:id="1543439198">
              <w:marLeft w:val="0"/>
              <w:marRight w:val="0"/>
              <w:marTop w:val="0"/>
              <w:marBottom w:val="0"/>
              <w:divBdr>
                <w:top w:val="none" w:sz="0" w:space="0" w:color="auto"/>
                <w:left w:val="none" w:sz="0" w:space="0" w:color="auto"/>
                <w:bottom w:val="none" w:sz="0" w:space="0" w:color="auto"/>
                <w:right w:val="none" w:sz="0" w:space="0" w:color="auto"/>
              </w:divBdr>
            </w:div>
            <w:div w:id="1026758509">
              <w:marLeft w:val="0"/>
              <w:marRight w:val="0"/>
              <w:marTop w:val="0"/>
              <w:marBottom w:val="0"/>
              <w:divBdr>
                <w:top w:val="none" w:sz="0" w:space="0" w:color="auto"/>
                <w:left w:val="none" w:sz="0" w:space="0" w:color="auto"/>
                <w:bottom w:val="none" w:sz="0" w:space="0" w:color="auto"/>
                <w:right w:val="none" w:sz="0" w:space="0" w:color="auto"/>
              </w:divBdr>
            </w:div>
            <w:div w:id="99572905">
              <w:marLeft w:val="0"/>
              <w:marRight w:val="0"/>
              <w:marTop w:val="0"/>
              <w:marBottom w:val="0"/>
              <w:divBdr>
                <w:top w:val="none" w:sz="0" w:space="0" w:color="auto"/>
                <w:left w:val="none" w:sz="0" w:space="0" w:color="auto"/>
                <w:bottom w:val="none" w:sz="0" w:space="0" w:color="auto"/>
                <w:right w:val="none" w:sz="0" w:space="0" w:color="auto"/>
              </w:divBdr>
            </w:div>
            <w:div w:id="1712070270">
              <w:marLeft w:val="0"/>
              <w:marRight w:val="0"/>
              <w:marTop w:val="0"/>
              <w:marBottom w:val="0"/>
              <w:divBdr>
                <w:top w:val="none" w:sz="0" w:space="0" w:color="auto"/>
                <w:left w:val="none" w:sz="0" w:space="0" w:color="auto"/>
                <w:bottom w:val="none" w:sz="0" w:space="0" w:color="auto"/>
                <w:right w:val="none" w:sz="0" w:space="0" w:color="auto"/>
              </w:divBdr>
            </w:div>
          </w:divsChild>
        </w:div>
        <w:div w:id="597560196">
          <w:marLeft w:val="0"/>
          <w:marRight w:val="0"/>
          <w:marTop w:val="0"/>
          <w:marBottom w:val="0"/>
          <w:divBdr>
            <w:top w:val="none" w:sz="0" w:space="0" w:color="auto"/>
            <w:left w:val="none" w:sz="0" w:space="0" w:color="auto"/>
            <w:bottom w:val="none" w:sz="0" w:space="0" w:color="auto"/>
            <w:right w:val="none" w:sz="0" w:space="0" w:color="auto"/>
          </w:divBdr>
          <w:divsChild>
            <w:div w:id="682168360">
              <w:marLeft w:val="0"/>
              <w:marRight w:val="0"/>
              <w:marTop w:val="0"/>
              <w:marBottom w:val="0"/>
              <w:divBdr>
                <w:top w:val="none" w:sz="0" w:space="0" w:color="auto"/>
                <w:left w:val="none" w:sz="0" w:space="0" w:color="auto"/>
                <w:bottom w:val="none" w:sz="0" w:space="0" w:color="auto"/>
                <w:right w:val="none" w:sz="0" w:space="0" w:color="auto"/>
              </w:divBdr>
            </w:div>
            <w:div w:id="1041780995">
              <w:marLeft w:val="0"/>
              <w:marRight w:val="0"/>
              <w:marTop w:val="0"/>
              <w:marBottom w:val="0"/>
              <w:divBdr>
                <w:top w:val="none" w:sz="0" w:space="0" w:color="auto"/>
                <w:left w:val="none" w:sz="0" w:space="0" w:color="auto"/>
                <w:bottom w:val="none" w:sz="0" w:space="0" w:color="auto"/>
                <w:right w:val="none" w:sz="0" w:space="0" w:color="auto"/>
              </w:divBdr>
            </w:div>
            <w:div w:id="420220368">
              <w:marLeft w:val="0"/>
              <w:marRight w:val="0"/>
              <w:marTop w:val="0"/>
              <w:marBottom w:val="0"/>
              <w:divBdr>
                <w:top w:val="none" w:sz="0" w:space="0" w:color="auto"/>
                <w:left w:val="none" w:sz="0" w:space="0" w:color="auto"/>
                <w:bottom w:val="none" w:sz="0" w:space="0" w:color="auto"/>
                <w:right w:val="none" w:sz="0" w:space="0" w:color="auto"/>
              </w:divBdr>
            </w:div>
            <w:div w:id="354229314">
              <w:marLeft w:val="0"/>
              <w:marRight w:val="0"/>
              <w:marTop w:val="0"/>
              <w:marBottom w:val="0"/>
              <w:divBdr>
                <w:top w:val="none" w:sz="0" w:space="0" w:color="auto"/>
                <w:left w:val="none" w:sz="0" w:space="0" w:color="auto"/>
                <w:bottom w:val="none" w:sz="0" w:space="0" w:color="auto"/>
                <w:right w:val="none" w:sz="0" w:space="0" w:color="auto"/>
              </w:divBdr>
            </w:div>
            <w:div w:id="522475508">
              <w:marLeft w:val="0"/>
              <w:marRight w:val="0"/>
              <w:marTop w:val="0"/>
              <w:marBottom w:val="0"/>
              <w:divBdr>
                <w:top w:val="none" w:sz="0" w:space="0" w:color="auto"/>
                <w:left w:val="none" w:sz="0" w:space="0" w:color="auto"/>
                <w:bottom w:val="none" w:sz="0" w:space="0" w:color="auto"/>
                <w:right w:val="none" w:sz="0" w:space="0" w:color="auto"/>
              </w:divBdr>
            </w:div>
            <w:div w:id="1028139821">
              <w:marLeft w:val="0"/>
              <w:marRight w:val="0"/>
              <w:marTop w:val="0"/>
              <w:marBottom w:val="0"/>
              <w:divBdr>
                <w:top w:val="none" w:sz="0" w:space="0" w:color="auto"/>
                <w:left w:val="none" w:sz="0" w:space="0" w:color="auto"/>
                <w:bottom w:val="none" w:sz="0" w:space="0" w:color="auto"/>
                <w:right w:val="none" w:sz="0" w:space="0" w:color="auto"/>
              </w:divBdr>
            </w:div>
            <w:div w:id="1928035039">
              <w:marLeft w:val="0"/>
              <w:marRight w:val="0"/>
              <w:marTop w:val="0"/>
              <w:marBottom w:val="0"/>
              <w:divBdr>
                <w:top w:val="none" w:sz="0" w:space="0" w:color="auto"/>
                <w:left w:val="none" w:sz="0" w:space="0" w:color="auto"/>
                <w:bottom w:val="none" w:sz="0" w:space="0" w:color="auto"/>
                <w:right w:val="none" w:sz="0" w:space="0" w:color="auto"/>
              </w:divBdr>
            </w:div>
            <w:div w:id="1959796154">
              <w:marLeft w:val="0"/>
              <w:marRight w:val="0"/>
              <w:marTop w:val="0"/>
              <w:marBottom w:val="0"/>
              <w:divBdr>
                <w:top w:val="none" w:sz="0" w:space="0" w:color="auto"/>
                <w:left w:val="none" w:sz="0" w:space="0" w:color="auto"/>
                <w:bottom w:val="none" w:sz="0" w:space="0" w:color="auto"/>
                <w:right w:val="none" w:sz="0" w:space="0" w:color="auto"/>
              </w:divBdr>
            </w:div>
            <w:div w:id="53045646">
              <w:marLeft w:val="0"/>
              <w:marRight w:val="0"/>
              <w:marTop w:val="0"/>
              <w:marBottom w:val="0"/>
              <w:divBdr>
                <w:top w:val="none" w:sz="0" w:space="0" w:color="auto"/>
                <w:left w:val="none" w:sz="0" w:space="0" w:color="auto"/>
                <w:bottom w:val="none" w:sz="0" w:space="0" w:color="auto"/>
                <w:right w:val="none" w:sz="0" w:space="0" w:color="auto"/>
              </w:divBdr>
            </w:div>
            <w:div w:id="413209457">
              <w:marLeft w:val="0"/>
              <w:marRight w:val="0"/>
              <w:marTop w:val="0"/>
              <w:marBottom w:val="0"/>
              <w:divBdr>
                <w:top w:val="none" w:sz="0" w:space="0" w:color="auto"/>
                <w:left w:val="none" w:sz="0" w:space="0" w:color="auto"/>
                <w:bottom w:val="none" w:sz="0" w:space="0" w:color="auto"/>
                <w:right w:val="none" w:sz="0" w:space="0" w:color="auto"/>
              </w:divBdr>
            </w:div>
            <w:div w:id="1857425752">
              <w:marLeft w:val="0"/>
              <w:marRight w:val="0"/>
              <w:marTop w:val="0"/>
              <w:marBottom w:val="0"/>
              <w:divBdr>
                <w:top w:val="none" w:sz="0" w:space="0" w:color="auto"/>
                <w:left w:val="none" w:sz="0" w:space="0" w:color="auto"/>
                <w:bottom w:val="none" w:sz="0" w:space="0" w:color="auto"/>
                <w:right w:val="none" w:sz="0" w:space="0" w:color="auto"/>
              </w:divBdr>
            </w:div>
            <w:div w:id="1968271080">
              <w:marLeft w:val="0"/>
              <w:marRight w:val="0"/>
              <w:marTop w:val="0"/>
              <w:marBottom w:val="0"/>
              <w:divBdr>
                <w:top w:val="none" w:sz="0" w:space="0" w:color="auto"/>
                <w:left w:val="none" w:sz="0" w:space="0" w:color="auto"/>
                <w:bottom w:val="none" w:sz="0" w:space="0" w:color="auto"/>
                <w:right w:val="none" w:sz="0" w:space="0" w:color="auto"/>
              </w:divBdr>
            </w:div>
            <w:div w:id="1507360372">
              <w:marLeft w:val="0"/>
              <w:marRight w:val="0"/>
              <w:marTop w:val="0"/>
              <w:marBottom w:val="0"/>
              <w:divBdr>
                <w:top w:val="none" w:sz="0" w:space="0" w:color="auto"/>
                <w:left w:val="none" w:sz="0" w:space="0" w:color="auto"/>
                <w:bottom w:val="none" w:sz="0" w:space="0" w:color="auto"/>
                <w:right w:val="none" w:sz="0" w:space="0" w:color="auto"/>
              </w:divBdr>
            </w:div>
            <w:div w:id="1727020939">
              <w:marLeft w:val="0"/>
              <w:marRight w:val="0"/>
              <w:marTop w:val="0"/>
              <w:marBottom w:val="0"/>
              <w:divBdr>
                <w:top w:val="none" w:sz="0" w:space="0" w:color="auto"/>
                <w:left w:val="none" w:sz="0" w:space="0" w:color="auto"/>
                <w:bottom w:val="none" w:sz="0" w:space="0" w:color="auto"/>
                <w:right w:val="none" w:sz="0" w:space="0" w:color="auto"/>
              </w:divBdr>
            </w:div>
            <w:div w:id="1222015029">
              <w:marLeft w:val="0"/>
              <w:marRight w:val="0"/>
              <w:marTop w:val="0"/>
              <w:marBottom w:val="0"/>
              <w:divBdr>
                <w:top w:val="none" w:sz="0" w:space="0" w:color="auto"/>
                <w:left w:val="none" w:sz="0" w:space="0" w:color="auto"/>
                <w:bottom w:val="none" w:sz="0" w:space="0" w:color="auto"/>
                <w:right w:val="none" w:sz="0" w:space="0" w:color="auto"/>
              </w:divBdr>
            </w:div>
            <w:div w:id="910846470">
              <w:marLeft w:val="0"/>
              <w:marRight w:val="0"/>
              <w:marTop w:val="0"/>
              <w:marBottom w:val="0"/>
              <w:divBdr>
                <w:top w:val="none" w:sz="0" w:space="0" w:color="auto"/>
                <w:left w:val="none" w:sz="0" w:space="0" w:color="auto"/>
                <w:bottom w:val="none" w:sz="0" w:space="0" w:color="auto"/>
                <w:right w:val="none" w:sz="0" w:space="0" w:color="auto"/>
              </w:divBdr>
            </w:div>
            <w:div w:id="267587592">
              <w:marLeft w:val="0"/>
              <w:marRight w:val="0"/>
              <w:marTop w:val="0"/>
              <w:marBottom w:val="0"/>
              <w:divBdr>
                <w:top w:val="none" w:sz="0" w:space="0" w:color="auto"/>
                <w:left w:val="none" w:sz="0" w:space="0" w:color="auto"/>
                <w:bottom w:val="none" w:sz="0" w:space="0" w:color="auto"/>
                <w:right w:val="none" w:sz="0" w:space="0" w:color="auto"/>
              </w:divBdr>
            </w:div>
            <w:div w:id="393626675">
              <w:marLeft w:val="0"/>
              <w:marRight w:val="0"/>
              <w:marTop w:val="0"/>
              <w:marBottom w:val="0"/>
              <w:divBdr>
                <w:top w:val="none" w:sz="0" w:space="0" w:color="auto"/>
                <w:left w:val="none" w:sz="0" w:space="0" w:color="auto"/>
                <w:bottom w:val="none" w:sz="0" w:space="0" w:color="auto"/>
                <w:right w:val="none" w:sz="0" w:space="0" w:color="auto"/>
              </w:divBdr>
            </w:div>
            <w:div w:id="55931918">
              <w:marLeft w:val="0"/>
              <w:marRight w:val="0"/>
              <w:marTop w:val="0"/>
              <w:marBottom w:val="0"/>
              <w:divBdr>
                <w:top w:val="none" w:sz="0" w:space="0" w:color="auto"/>
                <w:left w:val="none" w:sz="0" w:space="0" w:color="auto"/>
                <w:bottom w:val="none" w:sz="0" w:space="0" w:color="auto"/>
                <w:right w:val="none" w:sz="0" w:space="0" w:color="auto"/>
              </w:divBdr>
            </w:div>
            <w:div w:id="1473138885">
              <w:marLeft w:val="0"/>
              <w:marRight w:val="0"/>
              <w:marTop w:val="0"/>
              <w:marBottom w:val="0"/>
              <w:divBdr>
                <w:top w:val="none" w:sz="0" w:space="0" w:color="auto"/>
                <w:left w:val="none" w:sz="0" w:space="0" w:color="auto"/>
                <w:bottom w:val="none" w:sz="0" w:space="0" w:color="auto"/>
                <w:right w:val="none" w:sz="0" w:space="0" w:color="auto"/>
              </w:divBdr>
            </w:div>
          </w:divsChild>
        </w:div>
        <w:div w:id="237133291">
          <w:marLeft w:val="0"/>
          <w:marRight w:val="0"/>
          <w:marTop w:val="0"/>
          <w:marBottom w:val="0"/>
          <w:divBdr>
            <w:top w:val="none" w:sz="0" w:space="0" w:color="auto"/>
            <w:left w:val="none" w:sz="0" w:space="0" w:color="auto"/>
            <w:bottom w:val="none" w:sz="0" w:space="0" w:color="auto"/>
            <w:right w:val="none" w:sz="0" w:space="0" w:color="auto"/>
          </w:divBdr>
          <w:divsChild>
            <w:div w:id="712316775">
              <w:marLeft w:val="0"/>
              <w:marRight w:val="0"/>
              <w:marTop w:val="0"/>
              <w:marBottom w:val="0"/>
              <w:divBdr>
                <w:top w:val="none" w:sz="0" w:space="0" w:color="auto"/>
                <w:left w:val="none" w:sz="0" w:space="0" w:color="auto"/>
                <w:bottom w:val="none" w:sz="0" w:space="0" w:color="auto"/>
                <w:right w:val="none" w:sz="0" w:space="0" w:color="auto"/>
              </w:divBdr>
            </w:div>
            <w:div w:id="310065837">
              <w:marLeft w:val="0"/>
              <w:marRight w:val="0"/>
              <w:marTop w:val="0"/>
              <w:marBottom w:val="0"/>
              <w:divBdr>
                <w:top w:val="none" w:sz="0" w:space="0" w:color="auto"/>
                <w:left w:val="none" w:sz="0" w:space="0" w:color="auto"/>
                <w:bottom w:val="none" w:sz="0" w:space="0" w:color="auto"/>
                <w:right w:val="none" w:sz="0" w:space="0" w:color="auto"/>
              </w:divBdr>
            </w:div>
            <w:div w:id="1484472572">
              <w:marLeft w:val="0"/>
              <w:marRight w:val="0"/>
              <w:marTop w:val="0"/>
              <w:marBottom w:val="0"/>
              <w:divBdr>
                <w:top w:val="none" w:sz="0" w:space="0" w:color="auto"/>
                <w:left w:val="none" w:sz="0" w:space="0" w:color="auto"/>
                <w:bottom w:val="none" w:sz="0" w:space="0" w:color="auto"/>
                <w:right w:val="none" w:sz="0" w:space="0" w:color="auto"/>
              </w:divBdr>
            </w:div>
            <w:div w:id="1358659059">
              <w:marLeft w:val="0"/>
              <w:marRight w:val="0"/>
              <w:marTop w:val="0"/>
              <w:marBottom w:val="0"/>
              <w:divBdr>
                <w:top w:val="none" w:sz="0" w:space="0" w:color="auto"/>
                <w:left w:val="none" w:sz="0" w:space="0" w:color="auto"/>
                <w:bottom w:val="none" w:sz="0" w:space="0" w:color="auto"/>
                <w:right w:val="none" w:sz="0" w:space="0" w:color="auto"/>
              </w:divBdr>
            </w:div>
            <w:div w:id="1558518301">
              <w:marLeft w:val="0"/>
              <w:marRight w:val="0"/>
              <w:marTop w:val="0"/>
              <w:marBottom w:val="0"/>
              <w:divBdr>
                <w:top w:val="none" w:sz="0" w:space="0" w:color="auto"/>
                <w:left w:val="none" w:sz="0" w:space="0" w:color="auto"/>
                <w:bottom w:val="none" w:sz="0" w:space="0" w:color="auto"/>
                <w:right w:val="none" w:sz="0" w:space="0" w:color="auto"/>
              </w:divBdr>
            </w:div>
            <w:div w:id="338510756">
              <w:marLeft w:val="0"/>
              <w:marRight w:val="0"/>
              <w:marTop w:val="0"/>
              <w:marBottom w:val="0"/>
              <w:divBdr>
                <w:top w:val="none" w:sz="0" w:space="0" w:color="auto"/>
                <w:left w:val="none" w:sz="0" w:space="0" w:color="auto"/>
                <w:bottom w:val="none" w:sz="0" w:space="0" w:color="auto"/>
                <w:right w:val="none" w:sz="0" w:space="0" w:color="auto"/>
              </w:divBdr>
            </w:div>
            <w:div w:id="35542265">
              <w:marLeft w:val="0"/>
              <w:marRight w:val="0"/>
              <w:marTop w:val="0"/>
              <w:marBottom w:val="0"/>
              <w:divBdr>
                <w:top w:val="none" w:sz="0" w:space="0" w:color="auto"/>
                <w:left w:val="none" w:sz="0" w:space="0" w:color="auto"/>
                <w:bottom w:val="none" w:sz="0" w:space="0" w:color="auto"/>
                <w:right w:val="none" w:sz="0" w:space="0" w:color="auto"/>
              </w:divBdr>
            </w:div>
            <w:div w:id="116878658">
              <w:marLeft w:val="0"/>
              <w:marRight w:val="0"/>
              <w:marTop w:val="0"/>
              <w:marBottom w:val="0"/>
              <w:divBdr>
                <w:top w:val="none" w:sz="0" w:space="0" w:color="auto"/>
                <w:left w:val="none" w:sz="0" w:space="0" w:color="auto"/>
                <w:bottom w:val="none" w:sz="0" w:space="0" w:color="auto"/>
                <w:right w:val="none" w:sz="0" w:space="0" w:color="auto"/>
              </w:divBdr>
            </w:div>
            <w:div w:id="895168205">
              <w:marLeft w:val="0"/>
              <w:marRight w:val="0"/>
              <w:marTop w:val="0"/>
              <w:marBottom w:val="0"/>
              <w:divBdr>
                <w:top w:val="none" w:sz="0" w:space="0" w:color="auto"/>
                <w:left w:val="none" w:sz="0" w:space="0" w:color="auto"/>
                <w:bottom w:val="none" w:sz="0" w:space="0" w:color="auto"/>
                <w:right w:val="none" w:sz="0" w:space="0" w:color="auto"/>
              </w:divBdr>
            </w:div>
            <w:div w:id="2110664241">
              <w:marLeft w:val="0"/>
              <w:marRight w:val="0"/>
              <w:marTop w:val="0"/>
              <w:marBottom w:val="0"/>
              <w:divBdr>
                <w:top w:val="none" w:sz="0" w:space="0" w:color="auto"/>
                <w:left w:val="none" w:sz="0" w:space="0" w:color="auto"/>
                <w:bottom w:val="none" w:sz="0" w:space="0" w:color="auto"/>
                <w:right w:val="none" w:sz="0" w:space="0" w:color="auto"/>
              </w:divBdr>
            </w:div>
            <w:div w:id="1513035843">
              <w:marLeft w:val="0"/>
              <w:marRight w:val="0"/>
              <w:marTop w:val="0"/>
              <w:marBottom w:val="0"/>
              <w:divBdr>
                <w:top w:val="none" w:sz="0" w:space="0" w:color="auto"/>
                <w:left w:val="none" w:sz="0" w:space="0" w:color="auto"/>
                <w:bottom w:val="none" w:sz="0" w:space="0" w:color="auto"/>
                <w:right w:val="none" w:sz="0" w:space="0" w:color="auto"/>
              </w:divBdr>
            </w:div>
            <w:div w:id="517083936">
              <w:marLeft w:val="0"/>
              <w:marRight w:val="0"/>
              <w:marTop w:val="0"/>
              <w:marBottom w:val="0"/>
              <w:divBdr>
                <w:top w:val="none" w:sz="0" w:space="0" w:color="auto"/>
                <w:left w:val="none" w:sz="0" w:space="0" w:color="auto"/>
                <w:bottom w:val="none" w:sz="0" w:space="0" w:color="auto"/>
                <w:right w:val="none" w:sz="0" w:space="0" w:color="auto"/>
              </w:divBdr>
            </w:div>
            <w:div w:id="102265533">
              <w:marLeft w:val="0"/>
              <w:marRight w:val="0"/>
              <w:marTop w:val="0"/>
              <w:marBottom w:val="0"/>
              <w:divBdr>
                <w:top w:val="none" w:sz="0" w:space="0" w:color="auto"/>
                <w:left w:val="none" w:sz="0" w:space="0" w:color="auto"/>
                <w:bottom w:val="none" w:sz="0" w:space="0" w:color="auto"/>
                <w:right w:val="none" w:sz="0" w:space="0" w:color="auto"/>
              </w:divBdr>
            </w:div>
            <w:div w:id="10644177">
              <w:marLeft w:val="0"/>
              <w:marRight w:val="0"/>
              <w:marTop w:val="0"/>
              <w:marBottom w:val="0"/>
              <w:divBdr>
                <w:top w:val="none" w:sz="0" w:space="0" w:color="auto"/>
                <w:left w:val="none" w:sz="0" w:space="0" w:color="auto"/>
                <w:bottom w:val="none" w:sz="0" w:space="0" w:color="auto"/>
                <w:right w:val="none" w:sz="0" w:space="0" w:color="auto"/>
              </w:divBdr>
            </w:div>
            <w:div w:id="370305964">
              <w:marLeft w:val="0"/>
              <w:marRight w:val="0"/>
              <w:marTop w:val="0"/>
              <w:marBottom w:val="0"/>
              <w:divBdr>
                <w:top w:val="none" w:sz="0" w:space="0" w:color="auto"/>
                <w:left w:val="none" w:sz="0" w:space="0" w:color="auto"/>
                <w:bottom w:val="none" w:sz="0" w:space="0" w:color="auto"/>
                <w:right w:val="none" w:sz="0" w:space="0" w:color="auto"/>
              </w:divBdr>
            </w:div>
            <w:div w:id="1338657569">
              <w:marLeft w:val="0"/>
              <w:marRight w:val="0"/>
              <w:marTop w:val="0"/>
              <w:marBottom w:val="0"/>
              <w:divBdr>
                <w:top w:val="none" w:sz="0" w:space="0" w:color="auto"/>
                <w:left w:val="none" w:sz="0" w:space="0" w:color="auto"/>
                <w:bottom w:val="none" w:sz="0" w:space="0" w:color="auto"/>
                <w:right w:val="none" w:sz="0" w:space="0" w:color="auto"/>
              </w:divBdr>
            </w:div>
            <w:div w:id="1498113998">
              <w:marLeft w:val="0"/>
              <w:marRight w:val="0"/>
              <w:marTop w:val="0"/>
              <w:marBottom w:val="0"/>
              <w:divBdr>
                <w:top w:val="none" w:sz="0" w:space="0" w:color="auto"/>
                <w:left w:val="none" w:sz="0" w:space="0" w:color="auto"/>
                <w:bottom w:val="none" w:sz="0" w:space="0" w:color="auto"/>
                <w:right w:val="none" w:sz="0" w:space="0" w:color="auto"/>
              </w:divBdr>
            </w:div>
            <w:div w:id="1726948006">
              <w:marLeft w:val="0"/>
              <w:marRight w:val="0"/>
              <w:marTop w:val="0"/>
              <w:marBottom w:val="0"/>
              <w:divBdr>
                <w:top w:val="none" w:sz="0" w:space="0" w:color="auto"/>
                <w:left w:val="none" w:sz="0" w:space="0" w:color="auto"/>
                <w:bottom w:val="none" w:sz="0" w:space="0" w:color="auto"/>
                <w:right w:val="none" w:sz="0" w:space="0" w:color="auto"/>
              </w:divBdr>
            </w:div>
            <w:div w:id="1440415985">
              <w:marLeft w:val="0"/>
              <w:marRight w:val="0"/>
              <w:marTop w:val="0"/>
              <w:marBottom w:val="0"/>
              <w:divBdr>
                <w:top w:val="none" w:sz="0" w:space="0" w:color="auto"/>
                <w:left w:val="none" w:sz="0" w:space="0" w:color="auto"/>
                <w:bottom w:val="none" w:sz="0" w:space="0" w:color="auto"/>
                <w:right w:val="none" w:sz="0" w:space="0" w:color="auto"/>
              </w:divBdr>
            </w:div>
            <w:div w:id="1505239044">
              <w:marLeft w:val="0"/>
              <w:marRight w:val="0"/>
              <w:marTop w:val="0"/>
              <w:marBottom w:val="0"/>
              <w:divBdr>
                <w:top w:val="none" w:sz="0" w:space="0" w:color="auto"/>
                <w:left w:val="none" w:sz="0" w:space="0" w:color="auto"/>
                <w:bottom w:val="none" w:sz="0" w:space="0" w:color="auto"/>
                <w:right w:val="none" w:sz="0" w:space="0" w:color="auto"/>
              </w:divBdr>
            </w:div>
            <w:div w:id="1899516547">
              <w:marLeft w:val="0"/>
              <w:marRight w:val="0"/>
              <w:marTop w:val="0"/>
              <w:marBottom w:val="0"/>
              <w:divBdr>
                <w:top w:val="none" w:sz="0" w:space="0" w:color="auto"/>
                <w:left w:val="none" w:sz="0" w:space="0" w:color="auto"/>
                <w:bottom w:val="none" w:sz="0" w:space="0" w:color="auto"/>
                <w:right w:val="none" w:sz="0" w:space="0" w:color="auto"/>
              </w:divBdr>
            </w:div>
          </w:divsChild>
        </w:div>
        <w:div w:id="2063938712">
          <w:marLeft w:val="0"/>
          <w:marRight w:val="0"/>
          <w:marTop w:val="0"/>
          <w:marBottom w:val="0"/>
          <w:divBdr>
            <w:top w:val="none" w:sz="0" w:space="0" w:color="auto"/>
            <w:left w:val="none" w:sz="0" w:space="0" w:color="auto"/>
            <w:bottom w:val="none" w:sz="0" w:space="0" w:color="auto"/>
            <w:right w:val="none" w:sz="0" w:space="0" w:color="auto"/>
          </w:divBdr>
          <w:divsChild>
            <w:div w:id="1743025753">
              <w:marLeft w:val="0"/>
              <w:marRight w:val="0"/>
              <w:marTop w:val="0"/>
              <w:marBottom w:val="0"/>
              <w:divBdr>
                <w:top w:val="none" w:sz="0" w:space="0" w:color="auto"/>
                <w:left w:val="none" w:sz="0" w:space="0" w:color="auto"/>
                <w:bottom w:val="none" w:sz="0" w:space="0" w:color="auto"/>
                <w:right w:val="none" w:sz="0" w:space="0" w:color="auto"/>
              </w:divBdr>
            </w:div>
            <w:div w:id="1595672335">
              <w:marLeft w:val="0"/>
              <w:marRight w:val="0"/>
              <w:marTop w:val="0"/>
              <w:marBottom w:val="0"/>
              <w:divBdr>
                <w:top w:val="none" w:sz="0" w:space="0" w:color="auto"/>
                <w:left w:val="none" w:sz="0" w:space="0" w:color="auto"/>
                <w:bottom w:val="none" w:sz="0" w:space="0" w:color="auto"/>
                <w:right w:val="none" w:sz="0" w:space="0" w:color="auto"/>
              </w:divBdr>
            </w:div>
            <w:div w:id="1727874001">
              <w:marLeft w:val="0"/>
              <w:marRight w:val="0"/>
              <w:marTop w:val="0"/>
              <w:marBottom w:val="0"/>
              <w:divBdr>
                <w:top w:val="none" w:sz="0" w:space="0" w:color="auto"/>
                <w:left w:val="none" w:sz="0" w:space="0" w:color="auto"/>
                <w:bottom w:val="none" w:sz="0" w:space="0" w:color="auto"/>
                <w:right w:val="none" w:sz="0" w:space="0" w:color="auto"/>
              </w:divBdr>
            </w:div>
            <w:div w:id="938103420">
              <w:marLeft w:val="0"/>
              <w:marRight w:val="0"/>
              <w:marTop w:val="0"/>
              <w:marBottom w:val="0"/>
              <w:divBdr>
                <w:top w:val="none" w:sz="0" w:space="0" w:color="auto"/>
                <w:left w:val="none" w:sz="0" w:space="0" w:color="auto"/>
                <w:bottom w:val="none" w:sz="0" w:space="0" w:color="auto"/>
                <w:right w:val="none" w:sz="0" w:space="0" w:color="auto"/>
              </w:divBdr>
            </w:div>
            <w:div w:id="2436659">
              <w:marLeft w:val="0"/>
              <w:marRight w:val="0"/>
              <w:marTop w:val="0"/>
              <w:marBottom w:val="0"/>
              <w:divBdr>
                <w:top w:val="none" w:sz="0" w:space="0" w:color="auto"/>
                <w:left w:val="none" w:sz="0" w:space="0" w:color="auto"/>
                <w:bottom w:val="none" w:sz="0" w:space="0" w:color="auto"/>
                <w:right w:val="none" w:sz="0" w:space="0" w:color="auto"/>
              </w:divBdr>
            </w:div>
            <w:div w:id="1844122731">
              <w:marLeft w:val="0"/>
              <w:marRight w:val="0"/>
              <w:marTop w:val="0"/>
              <w:marBottom w:val="0"/>
              <w:divBdr>
                <w:top w:val="none" w:sz="0" w:space="0" w:color="auto"/>
                <w:left w:val="none" w:sz="0" w:space="0" w:color="auto"/>
                <w:bottom w:val="none" w:sz="0" w:space="0" w:color="auto"/>
                <w:right w:val="none" w:sz="0" w:space="0" w:color="auto"/>
              </w:divBdr>
            </w:div>
            <w:div w:id="1503084145">
              <w:marLeft w:val="0"/>
              <w:marRight w:val="0"/>
              <w:marTop w:val="0"/>
              <w:marBottom w:val="0"/>
              <w:divBdr>
                <w:top w:val="none" w:sz="0" w:space="0" w:color="auto"/>
                <w:left w:val="none" w:sz="0" w:space="0" w:color="auto"/>
                <w:bottom w:val="none" w:sz="0" w:space="0" w:color="auto"/>
                <w:right w:val="none" w:sz="0" w:space="0" w:color="auto"/>
              </w:divBdr>
            </w:div>
            <w:div w:id="264315761">
              <w:marLeft w:val="0"/>
              <w:marRight w:val="0"/>
              <w:marTop w:val="0"/>
              <w:marBottom w:val="0"/>
              <w:divBdr>
                <w:top w:val="none" w:sz="0" w:space="0" w:color="auto"/>
                <w:left w:val="none" w:sz="0" w:space="0" w:color="auto"/>
                <w:bottom w:val="none" w:sz="0" w:space="0" w:color="auto"/>
                <w:right w:val="none" w:sz="0" w:space="0" w:color="auto"/>
              </w:divBdr>
            </w:div>
            <w:div w:id="1008101281">
              <w:marLeft w:val="0"/>
              <w:marRight w:val="0"/>
              <w:marTop w:val="0"/>
              <w:marBottom w:val="0"/>
              <w:divBdr>
                <w:top w:val="none" w:sz="0" w:space="0" w:color="auto"/>
                <w:left w:val="none" w:sz="0" w:space="0" w:color="auto"/>
                <w:bottom w:val="none" w:sz="0" w:space="0" w:color="auto"/>
                <w:right w:val="none" w:sz="0" w:space="0" w:color="auto"/>
              </w:divBdr>
            </w:div>
            <w:div w:id="1715809831">
              <w:marLeft w:val="0"/>
              <w:marRight w:val="0"/>
              <w:marTop w:val="0"/>
              <w:marBottom w:val="0"/>
              <w:divBdr>
                <w:top w:val="none" w:sz="0" w:space="0" w:color="auto"/>
                <w:left w:val="none" w:sz="0" w:space="0" w:color="auto"/>
                <w:bottom w:val="none" w:sz="0" w:space="0" w:color="auto"/>
                <w:right w:val="none" w:sz="0" w:space="0" w:color="auto"/>
              </w:divBdr>
            </w:div>
            <w:div w:id="344983792">
              <w:marLeft w:val="0"/>
              <w:marRight w:val="0"/>
              <w:marTop w:val="0"/>
              <w:marBottom w:val="0"/>
              <w:divBdr>
                <w:top w:val="none" w:sz="0" w:space="0" w:color="auto"/>
                <w:left w:val="none" w:sz="0" w:space="0" w:color="auto"/>
                <w:bottom w:val="none" w:sz="0" w:space="0" w:color="auto"/>
                <w:right w:val="none" w:sz="0" w:space="0" w:color="auto"/>
              </w:divBdr>
            </w:div>
            <w:div w:id="1861235057">
              <w:marLeft w:val="0"/>
              <w:marRight w:val="0"/>
              <w:marTop w:val="0"/>
              <w:marBottom w:val="0"/>
              <w:divBdr>
                <w:top w:val="none" w:sz="0" w:space="0" w:color="auto"/>
                <w:left w:val="none" w:sz="0" w:space="0" w:color="auto"/>
                <w:bottom w:val="none" w:sz="0" w:space="0" w:color="auto"/>
                <w:right w:val="none" w:sz="0" w:space="0" w:color="auto"/>
              </w:divBdr>
            </w:div>
            <w:div w:id="1341279214">
              <w:marLeft w:val="0"/>
              <w:marRight w:val="0"/>
              <w:marTop w:val="0"/>
              <w:marBottom w:val="0"/>
              <w:divBdr>
                <w:top w:val="none" w:sz="0" w:space="0" w:color="auto"/>
                <w:left w:val="none" w:sz="0" w:space="0" w:color="auto"/>
                <w:bottom w:val="none" w:sz="0" w:space="0" w:color="auto"/>
                <w:right w:val="none" w:sz="0" w:space="0" w:color="auto"/>
              </w:divBdr>
            </w:div>
            <w:div w:id="415712083">
              <w:marLeft w:val="0"/>
              <w:marRight w:val="0"/>
              <w:marTop w:val="0"/>
              <w:marBottom w:val="0"/>
              <w:divBdr>
                <w:top w:val="none" w:sz="0" w:space="0" w:color="auto"/>
                <w:left w:val="none" w:sz="0" w:space="0" w:color="auto"/>
                <w:bottom w:val="none" w:sz="0" w:space="0" w:color="auto"/>
                <w:right w:val="none" w:sz="0" w:space="0" w:color="auto"/>
              </w:divBdr>
            </w:div>
            <w:div w:id="1093093138">
              <w:marLeft w:val="0"/>
              <w:marRight w:val="0"/>
              <w:marTop w:val="0"/>
              <w:marBottom w:val="0"/>
              <w:divBdr>
                <w:top w:val="none" w:sz="0" w:space="0" w:color="auto"/>
                <w:left w:val="none" w:sz="0" w:space="0" w:color="auto"/>
                <w:bottom w:val="none" w:sz="0" w:space="0" w:color="auto"/>
                <w:right w:val="none" w:sz="0" w:space="0" w:color="auto"/>
              </w:divBdr>
            </w:div>
            <w:div w:id="1074283159">
              <w:marLeft w:val="0"/>
              <w:marRight w:val="0"/>
              <w:marTop w:val="0"/>
              <w:marBottom w:val="0"/>
              <w:divBdr>
                <w:top w:val="none" w:sz="0" w:space="0" w:color="auto"/>
                <w:left w:val="none" w:sz="0" w:space="0" w:color="auto"/>
                <w:bottom w:val="none" w:sz="0" w:space="0" w:color="auto"/>
                <w:right w:val="none" w:sz="0" w:space="0" w:color="auto"/>
              </w:divBdr>
            </w:div>
            <w:div w:id="1134324829">
              <w:marLeft w:val="0"/>
              <w:marRight w:val="0"/>
              <w:marTop w:val="0"/>
              <w:marBottom w:val="0"/>
              <w:divBdr>
                <w:top w:val="none" w:sz="0" w:space="0" w:color="auto"/>
                <w:left w:val="none" w:sz="0" w:space="0" w:color="auto"/>
                <w:bottom w:val="none" w:sz="0" w:space="0" w:color="auto"/>
                <w:right w:val="none" w:sz="0" w:space="0" w:color="auto"/>
              </w:divBdr>
            </w:div>
            <w:div w:id="565147945">
              <w:marLeft w:val="0"/>
              <w:marRight w:val="0"/>
              <w:marTop w:val="0"/>
              <w:marBottom w:val="0"/>
              <w:divBdr>
                <w:top w:val="none" w:sz="0" w:space="0" w:color="auto"/>
                <w:left w:val="none" w:sz="0" w:space="0" w:color="auto"/>
                <w:bottom w:val="none" w:sz="0" w:space="0" w:color="auto"/>
                <w:right w:val="none" w:sz="0" w:space="0" w:color="auto"/>
              </w:divBdr>
            </w:div>
            <w:div w:id="1317295939">
              <w:marLeft w:val="0"/>
              <w:marRight w:val="0"/>
              <w:marTop w:val="0"/>
              <w:marBottom w:val="0"/>
              <w:divBdr>
                <w:top w:val="none" w:sz="0" w:space="0" w:color="auto"/>
                <w:left w:val="none" w:sz="0" w:space="0" w:color="auto"/>
                <w:bottom w:val="none" w:sz="0" w:space="0" w:color="auto"/>
                <w:right w:val="none" w:sz="0" w:space="0" w:color="auto"/>
              </w:divBdr>
            </w:div>
            <w:div w:id="1168129011">
              <w:marLeft w:val="0"/>
              <w:marRight w:val="0"/>
              <w:marTop w:val="0"/>
              <w:marBottom w:val="0"/>
              <w:divBdr>
                <w:top w:val="none" w:sz="0" w:space="0" w:color="auto"/>
                <w:left w:val="none" w:sz="0" w:space="0" w:color="auto"/>
                <w:bottom w:val="none" w:sz="0" w:space="0" w:color="auto"/>
                <w:right w:val="none" w:sz="0" w:space="0" w:color="auto"/>
              </w:divBdr>
            </w:div>
          </w:divsChild>
        </w:div>
        <w:div w:id="1055854632">
          <w:marLeft w:val="0"/>
          <w:marRight w:val="0"/>
          <w:marTop w:val="0"/>
          <w:marBottom w:val="0"/>
          <w:divBdr>
            <w:top w:val="none" w:sz="0" w:space="0" w:color="auto"/>
            <w:left w:val="none" w:sz="0" w:space="0" w:color="auto"/>
            <w:bottom w:val="none" w:sz="0" w:space="0" w:color="auto"/>
            <w:right w:val="none" w:sz="0" w:space="0" w:color="auto"/>
          </w:divBdr>
          <w:divsChild>
            <w:div w:id="1298334021">
              <w:marLeft w:val="0"/>
              <w:marRight w:val="0"/>
              <w:marTop w:val="0"/>
              <w:marBottom w:val="0"/>
              <w:divBdr>
                <w:top w:val="none" w:sz="0" w:space="0" w:color="auto"/>
                <w:left w:val="none" w:sz="0" w:space="0" w:color="auto"/>
                <w:bottom w:val="none" w:sz="0" w:space="0" w:color="auto"/>
                <w:right w:val="none" w:sz="0" w:space="0" w:color="auto"/>
              </w:divBdr>
            </w:div>
            <w:div w:id="1039818172">
              <w:marLeft w:val="0"/>
              <w:marRight w:val="0"/>
              <w:marTop w:val="0"/>
              <w:marBottom w:val="0"/>
              <w:divBdr>
                <w:top w:val="none" w:sz="0" w:space="0" w:color="auto"/>
                <w:left w:val="none" w:sz="0" w:space="0" w:color="auto"/>
                <w:bottom w:val="none" w:sz="0" w:space="0" w:color="auto"/>
                <w:right w:val="none" w:sz="0" w:space="0" w:color="auto"/>
              </w:divBdr>
            </w:div>
            <w:div w:id="410546563">
              <w:marLeft w:val="0"/>
              <w:marRight w:val="0"/>
              <w:marTop w:val="0"/>
              <w:marBottom w:val="0"/>
              <w:divBdr>
                <w:top w:val="none" w:sz="0" w:space="0" w:color="auto"/>
                <w:left w:val="none" w:sz="0" w:space="0" w:color="auto"/>
                <w:bottom w:val="none" w:sz="0" w:space="0" w:color="auto"/>
                <w:right w:val="none" w:sz="0" w:space="0" w:color="auto"/>
              </w:divBdr>
            </w:div>
            <w:div w:id="1841584261">
              <w:marLeft w:val="0"/>
              <w:marRight w:val="0"/>
              <w:marTop w:val="0"/>
              <w:marBottom w:val="0"/>
              <w:divBdr>
                <w:top w:val="none" w:sz="0" w:space="0" w:color="auto"/>
                <w:left w:val="none" w:sz="0" w:space="0" w:color="auto"/>
                <w:bottom w:val="none" w:sz="0" w:space="0" w:color="auto"/>
                <w:right w:val="none" w:sz="0" w:space="0" w:color="auto"/>
              </w:divBdr>
            </w:div>
            <w:div w:id="1439251205">
              <w:marLeft w:val="0"/>
              <w:marRight w:val="0"/>
              <w:marTop w:val="0"/>
              <w:marBottom w:val="0"/>
              <w:divBdr>
                <w:top w:val="none" w:sz="0" w:space="0" w:color="auto"/>
                <w:left w:val="none" w:sz="0" w:space="0" w:color="auto"/>
                <w:bottom w:val="none" w:sz="0" w:space="0" w:color="auto"/>
                <w:right w:val="none" w:sz="0" w:space="0" w:color="auto"/>
              </w:divBdr>
            </w:div>
            <w:div w:id="670256560">
              <w:marLeft w:val="0"/>
              <w:marRight w:val="0"/>
              <w:marTop w:val="0"/>
              <w:marBottom w:val="0"/>
              <w:divBdr>
                <w:top w:val="none" w:sz="0" w:space="0" w:color="auto"/>
                <w:left w:val="none" w:sz="0" w:space="0" w:color="auto"/>
                <w:bottom w:val="none" w:sz="0" w:space="0" w:color="auto"/>
                <w:right w:val="none" w:sz="0" w:space="0" w:color="auto"/>
              </w:divBdr>
            </w:div>
            <w:div w:id="1190795071">
              <w:marLeft w:val="0"/>
              <w:marRight w:val="0"/>
              <w:marTop w:val="0"/>
              <w:marBottom w:val="0"/>
              <w:divBdr>
                <w:top w:val="none" w:sz="0" w:space="0" w:color="auto"/>
                <w:left w:val="none" w:sz="0" w:space="0" w:color="auto"/>
                <w:bottom w:val="none" w:sz="0" w:space="0" w:color="auto"/>
                <w:right w:val="none" w:sz="0" w:space="0" w:color="auto"/>
              </w:divBdr>
            </w:div>
            <w:div w:id="912666640">
              <w:marLeft w:val="0"/>
              <w:marRight w:val="0"/>
              <w:marTop w:val="0"/>
              <w:marBottom w:val="0"/>
              <w:divBdr>
                <w:top w:val="none" w:sz="0" w:space="0" w:color="auto"/>
                <w:left w:val="none" w:sz="0" w:space="0" w:color="auto"/>
                <w:bottom w:val="none" w:sz="0" w:space="0" w:color="auto"/>
                <w:right w:val="none" w:sz="0" w:space="0" w:color="auto"/>
              </w:divBdr>
            </w:div>
            <w:div w:id="293996024">
              <w:marLeft w:val="0"/>
              <w:marRight w:val="0"/>
              <w:marTop w:val="0"/>
              <w:marBottom w:val="0"/>
              <w:divBdr>
                <w:top w:val="none" w:sz="0" w:space="0" w:color="auto"/>
                <w:left w:val="none" w:sz="0" w:space="0" w:color="auto"/>
                <w:bottom w:val="none" w:sz="0" w:space="0" w:color="auto"/>
                <w:right w:val="none" w:sz="0" w:space="0" w:color="auto"/>
              </w:divBdr>
            </w:div>
            <w:div w:id="1408843183">
              <w:marLeft w:val="0"/>
              <w:marRight w:val="0"/>
              <w:marTop w:val="0"/>
              <w:marBottom w:val="0"/>
              <w:divBdr>
                <w:top w:val="none" w:sz="0" w:space="0" w:color="auto"/>
                <w:left w:val="none" w:sz="0" w:space="0" w:color="auto"/>
                <w:bottom w:val="none" w:sz="0" w:space="0" w:color="auto"/>
                <w:right w:val="none" w:sz="0" w:space="0" w:color="auto"/>
              </w:divBdr>
            </w:div>
            <w:div w:id="18702641">
              <w:marLeft w:val="0"/>
              <w:marRight w:val="0"/>
              <w:marTop w:val="0"/>
              <w:marBottom w:val="0"/>
              <w:divBdr>
                <w:top w:val="none" w:sz="0" w:space="0" w:color="auto"/>
                <w:left w:val="none" w:sz="0" w:space="0" w:color="auto"/>
                <w:bottom w:val="none" w:sz="0" w:space="0" w:color="auto"/>
                <w:right w:val="none" w:sz="0" w:space="0" w:color="auto"/>
              </w:divBdr>
            </w:div>
            <w:div w:id="1161235971">
              <w:marLeft w:val="0"/>
              <w:marRight w:val="0"/>
              <w:marTop w:val="0"/>
              <w:marBottom w:val="0"/>
              <w:divBdr>
                <w:top w:val="none" w:sz="0" w:space="0" w:color="auto"/>
                <w:left w:val="none" w:sz="0" w:space="0" w:color="auto"/>
                <w:bottom w:val="none" w:sz="0" w:space="0" w:color="auto"/>
                <w:right w:val="none" w:sz="0" w:space="0" w:color="auto"/>
              </w:divBdr>
            </w:div>
            <w:div w:id="229924146">
              <w:marLeft w:val="0"/>
              <w:marRight w:val="0"/>
              <w:marTop w:val="0"/>
              <w:marBottom w:val="0"/>
              <w:divBdr>
                <w:top w:val="none" w:sz="0" w:space="0" w:color="auto"/>
                <w:left w:val="none" w:sz="0" w:space="0" w:color="auto"/>
                <w:bottom w:val="none" w:sz="0" w:space="0" w:color="auto"/>
                <w:right w:val="none" w:sz="0" w:space="0" w:color="auto"/>
              </w:divBdr>
            </w:div>
            <w:div w:id="1661348007">
              <w:marLeft w:val="0"/>
              <w:marRight w:val="0"/>
              <w:marTop w:val="0"/>
              <w:marBottom w:val="0"/>
              <w:divBdr>
                <w:top w:val="none" w:sz="0" w:space="0" w:color="auto"/>
                <w:left w:val="none" w:sz="0" w:space="0" w:color="auto"/>
                <w:bottom w:val="none" w:sz="0" w:space="0" w:color="auto"/>
                <w:right w:val="none" w:sz="0" w:space="0" w:color="auto"/>
              </w:divBdr>
            </w:div>
            <w:div w:id="637686086">
              <w:marLeft w:val="0"/>
              <w:marRight w:val="0"/>
              <w:marTop w:val="0"/>
              <w:marBottom w:val="0"/>
              <w:divBdr>
                <w:top w:val="none" w:sz="0" w:space="0" w:color="auto"/>
                <w:left w:val="none" w:sz="0" w:space="0" w:color="auto"/>
                <w:bottom w:val="none" w:sz="0" w:space="0" w:color="auto"/>
                <w:right w:val="none" w:sz="0" w:space="0" w:color="auto"/>
              </w:divBdr>
            </w:div>
            <w:div w:id="459611854">
              <w:marLeft w:val="0"/>
              <w:marRight w:val="0"/>
              <w:marTop w:val="0"/>
              <w:marBottom w:val="0"/>
              <w:divBdr>
                <w:top w:val="none" w:sz="0" w:space="0" w:color="auto"/>
                <w:left w:val="none" w:sz="0" w:space="0" w:color="auto"/>
                <w:bottom w:val="none" w:sz="0" w:space="0" w:color="auto"/>
                <w:right w:val="none" w:sz="0" w:space="0" w:color="auto"/>
              </w:divBdr>
            </w:div>
            <w:div w:id="1747992357">
              <w:marLeft w:val="0"/>
              <w:marRight w:val="0"/>
              <w:marTop w:val="0"/>
              <w:marBottom w:val="0"/>
              <w:divBdr>
                <w:top w:val="none" w:sz="0" w:space="0" w:color="auto"/>
                <w:left w:val="none" w:sz="0" w:space="0" w:color="auto"/>
                <w:bottom w:val="none" w:sz="0" w:space="0" w:color="auto"/>
                <w:right w:val="none" w:sz="0" w:space="0" w:color="auto"/>
              </w:divBdr>
            </w:div>
            <w:div w:id="129442753">
              <w:marLeft w:val="0"/>
              <w:marRight w:val="0"/>
              <w:marTop w:val="0"/>
              <w:marBottom w:val="0"/>
              <w:divBdr>
                <w:top w:val="none" w:sz="0" w:space="0" w:color="auto"/>
                <w:left w:val="none" w:sz="0" w:space="0" w:color="auto"/>
                <w:bottom w:val="none" w:sz="0" w:space="0" w:color="auto"/>
                <w:right w:val="none" w:sz="0" w:space="0" w:color="auto"/>
              </w:divBdr>
            </w:div>
            <w:div w:id="988753067">
              <w:marLeft w:val="0"/>
              <w:marRight w:val="0"/>
              <w:marTop w:val="0"/>
              <w:marBottom w:val="0"/>
              <w:divBdr>
                <w:top w:val="none" w:sz="0" w:space="0" w:color="auto"/>
                <w:left w:val="none" w:sz="0" w:space="0" w:color="auto"/>
                <w:bottom w:val="none" w:sz="0" w:space="0" w:color="auto"/>
                <w:right w:val="none" w:sz="0" w:space="0" w:color="auto"/>
              </w:divBdr>
            </w:div>
            <w:div w:id="543180493">
              <w:marLeft w:val="0"/>
              <w:marRight w:val="0"/>
              <w:marTop w:val="0"/>
              <w:marBottom w:val="0"/>
              <w:divBdr>
                <w:top w:val="none" w:sz="0" w:space="0" w:color="auto"/>
                <w:left w:val="none" w:sz="0" w:space="0" w:color="auto"/>
                <w:bottom w:val="none" w:sz="0" w:space="0" w:color="auto"/>
                <w:right w:val="none" w:sz="0" w:space="0" w:color="auto"/>
              </w:divBdr>
            </w:div>
          </w:divsChild>
        </w:div>
        <w:div w:id="1653563337">
          <w:marLeft w:val="0"/>
          <w:marRight w:val="0"/>
          <w:marTop w:val="0"/>
          <w:marBottom w:val="0"/>
          <w:divBdr>
            <w:top w:val="none" w:sz="0" w:space="0" w:color="auto"/>
            <w:left w:val="none" w:sz="0" w:space="0" w:color="auto"/>
            <w:bottom w:val="none" w:sz="0" w:space="0" w:color="auto"/>
            <w:right w:val="none" w:sz="0" w:space="0" w:color="auto"/>
          </w:divBdr>
          <w:divsChild>
            <w:div w:id="1504511157">
              <w:marLeft w:val="0"/>
              <w:marRight w:val="0"/>
              <w:marTop w:val="0"/>
              <w:marBottom w:val="0"/>
              <w:divBdr>
                <w:top w:val="none" w:sz="0" w:space="0" w:color="auto"/>
                <w:left w:val="none" w:sz="0" w:space="0" w:color="auto"/>
                <w:bottom w:val="none" w:sz="0" w:space="0" w:color="auto"/>
                <w:right w:val="none" w:sz="0" w:space="0" w:color="auto"/>
              </w:divBdr>
            </w:div>
            <w:div w:id="672490101">
              <w:marLeft w:val="0"/>
              <w:marRight w:val="0"/>
              <w:marTop w:val="0"/>
              <w:marBottom w:val="0"/>
              <w:divBdr>
                <w:top w:val="none" w:sz="0" w:space="0" w:color="auto"/>
                <w:left w:val="none" w:sz="0" w:space="0" w:color="auto"/>
                <w:bottom w:val="none" w:sz="0" w:space="0" w:color="auto"/>
                <w:right w:val="none" w:sz="0" w:space="0" w:color="auto"/>
              </w:divBdr>
            </w:div>
            <w:div w:id="1284310803">
              <w:marLeft w:val="0"/>
              <w:marRight w:val="0"/>
              <w:marTop w:val="0"/>
              <w:marBottom w:val="0"/>
              <w:divBdr>
                <w:top w:val="none" w:sz="0" w:space="0" w:color="auto"/>
                <w:left w:val="none" w:sz="0" w:space="0" w:color="auto"/>
                <w:bottom w:val="none" w:sz="0" w:space="0" w:color="auto"/>
                <w:right w:val="none" w:sz="0" w:space="0" w:color="auto"/>
              </w:divBdr>
            </w:div>
            <w:div w:id="1911882355">
              <w:marLeft w:val="0"/>
              <w:marRight w:val="0"/>
              <w:marTop w:val="0"/>
              <w:marBottom w:val="0"/>
              <w:divBdr>
                <w:top w:val="none" w:sz="0" w:space="0" w:color="auto"/>
                <w:left w:val="none" w:sz="0" w:space="0" w:color="auto"/>
                <w:bottom w:val="none" w:sz="0" w:space="0" w:color="auto"/>
                <w:right w:val="none" w:sz="0" w:space="0" w:color="auto"/>
              </w:divBdr>
            </w:div>
            <w:div w:id="2048093446">
              <w:marLeft w:val="0"/>
              <w:marRight w:val="0"/>
              <w:marTop w:val="0"/>
              <w:marBottom w:val="0"/>
              <w:divBdr>
                <w:top w:val="none" w:sz="0" w:space="0" w:color="auto"/>
                <w:left w:val="none" w:sz="0" w:space="0" w:color="auto"/>
                <w:bottom w:val="none" w:sz="0" w:space="0" w:color="auto"/>
                <w:right w:val="none" w:sz="0" w:space="0" w:color="auto"/>
              </w:divBdr>
            </w:div>
            <w:div w:id="618803545">
              <w:marLeft w:val="0"/>
              <w:marRight w:val="0"/>
              <w:marTop w:val="0"/>
              <w:marBottom w:val="0"/>
              <w:divBdr>
                <w:top w:val="none" w:sz="0" w:space="0" w:color="auto"/>
                <w:left w:val="none" w:sz="0" w:space="0" w:color="auto"/>
                <w:bottom w:val="none" w:sz="0" w:space="0" w:color="auto"/>
                <w:right w:val="none" w:sz="0" w:space="0" w:color="auto"/>
              </w:divBdr>
            </w:div>
            <w:div w:id="1011490780">
              <w:marLeft w:val="0"/>
              <w:marRight w:val="0"/>
              <w:marTop w:val="0"/>
              <w:marBottom w:val="0"/>
              <w:divBdr>
                <w:top w:val="none" w:sz="0" w:space="0" w:color="auto"/>
                <w:left w:val="none" w:sz="0" w:space="0" w:color="auto"/>
                <w:bottom w:val="none" w:sz="0" w:space="0" w:color="auto"/>
                <w:right w:val="none" w:sz="0" w:space="0" w:color="auto"/>
              </w:divBdr>
            </w:div>
            <w:div w:id="1503470679">
              <w:marLeft w:val="0"/>
              <w:marRight w:val="0"/>
              <w:marTop w:val="0"/>
              <w:marBottom w:val="0"/>
              <w:divBdr>
                <w:top w:val="none" w:sz="0" w:space="0" w:color="auto"/>
                <w:left w:val="none" w:sz="0" w:space="0" w:color="auto"/>
                <w:bottom w:val="none" w:sz="0" w:space="0" w:color="auto"/>
                <w:right w:val="none" w:sz="0" w:space="0" w:color="auto"/>
              </w:divBdr>
            </w:div>
            <w:div w:id="676537384">
              <w:marLeft w:val="0"/>
              <w:marRight w:val="0"/>
              <w:marTop w:val="0"/>
              <w:marBottom w:val="0"/>
              <w:divBdr>
                <w:top w:val="none" w:sz="0" w:space="0" w:color="auto"/>
                <w:left w:val="none" w:sz="0" w:space="0" w:color="auto"/>
                <w:bottom w:val="none" w:sz="0" w:space="0" w:color="auto"/>
                <w:right w:val="none" w:sz="0" w:space="0" w:color="auto"/>
              </w:divBdr>
            </w:div>
            <w:div w:id="514734394">
              <w:marLeft w:val="0"/>
              <w:marRight w:val="0"/>
              <w:marTop w:val="0"/>
              <w:marBottom w:val="0"/>
              <w:divBdr>
                <w:top w:val="none" w:sz="0" w:space="0" w:color="auto"/>
                <w:left w:val="none" w:sz="0" w:space="0" w:color="auto"/>
                <w:bottom w:val="none" w:sz="0" w:space="0" w:color="auto"/>
                <w:right w:val="none" w:sz="0" w:space="0" w:color="auto"/>
              </w:divBdr>
            </w:div>
            <w:div w:id="2003386485">
              <w:marLeft w:val="0"/>
              <w:marRight w:val="0"/>
              <w:marTop w:val="0"/>
              <w:marBottom w:val="0"/>
              <w:divBdr>
                <w:top w:val="none" w:sz="0" w:space="0" w:color="auto"/>
                <w:left w:val="none" w:sz="0" w:space="0" w:color="auto"/>
                <w:bottom w:val="none" w:sz="0" w:space="0" w:color="auto"/>
                <w:right w:val="none" w:sz="0" w:space="0" w:color="auto"/>
              </w:divBdr>
            </w:div>
            <w:div w:id="1818762463">
              <w:marLeft w:val="0"/>
              <w:marRight w:val="0"/>
              <w:marTop w:val="0"/>
              <w:marBottom w:val="0"/>
              <w:divBdr>
                <w:top w:val="none" w:sz="0" w:space="0" w:color="auto"/>
                <w:left w:val="none" w:sz="0" w:space="0" w:color="auto"/>
                <w:bottom w:val="none" w:sz="0" w:space="0" w:color="auto"/>
                <w:right w:val="none" w:sz="0" w:space="0" w:color="auto"/>
              </w:divBdr>
            </w:div>
            <w:div w:id="740906833">
              <w:marLeft w:val="0"/>
              <w:marRight w:val="0"/>
              <w:marTop w:val="0"/>
              <w:marBottom w:val="0"/>
              <w:divBdr>
                <w:top w:val="none" w:sz="0" w:space="0" w:color="auto"/>
                <w:left w:val="none" w:sz="0" w:space="0" w:color="auto"/>
                <w:bottom w:val="none" w:sz="0" w:space="0" w:color="auto"/>
                <w:right w:val="none" w:sz="0" w:space="0" w:color="auto"/>
              </w:divBdr>
            </w:div>
            <w:div w:id="1711570053">
              <w:marLeft w:val="0"/>
              <w:marRight w:val="0"/>
              <w:marTop w:val="0"/>
              <w:marBottom w:val="0"/>
              <w:divBdr>
                <w:top w:val="none" w:sz="0" w:space="0" w:color="auto"/>
                <w:left w:val="none" w:sz="0" w:space="0" w:color="auto"/>
                <w:bottom w:val="none" w:sz="0" w:space="0" w:color="auto"/>
                <w:right w:val="none" w:sz="0" w:space="0" w:color="auto"/>
              </w:divBdr>
            </w:div>
            <w:div w:id="1527526113">
              <w:marLeft w:val="0"/>
              <w:marRight w:val="0"/>
              <w:marTop w:val="0"/>
              <w:marBottom w:val="0"/>
              <w:divBdr>
                <w:top w:val="none" w:sz="0" w:space="0" w:color="auto"/>
                <w:left w:val="none" w:sz="0" w:space="0" w:color="auto"/>
                <w:bottom w:val="none" w:sz="0" w:space="0" w:color="auto"/>
                <w:right w:val="none" w:sz="0" w:space="0" w:color="auto"/>
              </w:divBdr>
            </w:div>
            <w:div w:id="2031253310">
              <w:marLeft w:val="0"/>
              <w:marRight w:val="0"/>
              <w:marTop w:val="0"/>
              <w:marBottom w:val="0"/>
              <w:divBdr>
                <w:top w:val="none" w:sz="0" w:space="0" w:color="auto"/>
                <w:left w:val="none" w:sz="0" w:space="0" w:color="auto"/>
                <w:bottom w:val="none" w:sz="0" w:space="0" w:color="auto"/>
                <w:right w:val="none" w:sz="0" w:space="0" w:color="auto"/>
              </w:divBdr>
            </w:div>
            <w:div w:id="557130240">
              <w:marLeft w:val="0"/>
              <w:marRight w:val="0"/>
              <w:marTop w:val="0"/>
              <w:marBottom w:val="0"/>
              <w:divBdr>
                <w:top w:val="none" w:sz="0" w:space="0" w:color="auto"/>
                <w:left w:val="none" w:sz="0" w:space="0" w:color="auto"/>
                <w:bottom w:val="none" w:sz="0" w:space="0" w:color="auto"/>
                <w:right w:val="none" w:sz="0" w:space="0" w:color="auto"/>
              </w:divBdr>
            </w:div>
            <w:div w:id="2054380971">
              <w:marLeft w:val="0"/>
              <w:marRight w:val="0"/>
              <w:marTop w:val="0"/>
              <w:marBottom w:val="0"/>
              <w:divBdr>
                <w:top w:val="none" w:sz="0" w:space="0" w:color="auto"/>
                <w:left w:val="none" w:sz="0" w:space="0" w:color="auto"/>
                <w:bottom w:val="none" w:sz="0" w:space="0" w:color="auto"/>
                <w:right w:val="none" w:sz="0" w:space="0" w:color="auto"/>
              </w:divBdr>
            </w:div>
            <w:div w:id="253369608">
              <w:marLeft w:val="0"/>
              <w:marRight w:val="0"/>
              <w:marTop w:val="0"/>
              <w:marBottom w:val="0"/>
              <w:divBdr>
                <w:top w:val="none" w:sz="0" w:space="0" w:color="auto"/>
                <w:left w:val="none" w:sz="0" w:space="0" w:color="auto"/>
                <w:bottom w:val="none" w:sz="0" w:space="0" w:color="auto"/>
                <w:right w:val="none" w:sz="0" w:space="0" w:color="auto"/>
              </w:divBdr>
            </w:div>
            <w:div w:id="1078745957">
              <w:marLeft w:val="0"/>
              <w:marRight w:val="0"/>
              <w:marTop w:val="0"/>
              <w:marBottom w:val="0"/>
              <w:divBdr>
                <w:top w:val="none" w:sz="0" w:space="0" w:color="auto"/>
                <w:left w:val="none" w:sz="0" w:space="0" w:color="auto"/>
                <w:bottom w:val="none" w:sz="0" w:space="0" w:color="auto"/>
                <w:right w:val="none" w:sz="0" w:space="0" w:color="auto"/>
              </w:divBdr>
            </w:div>
          </w:divsChild>
        </w:div>
        <w:div w:id="564143646">
          <w:marLeft w:val="0"/>
          <w:marRight w:val="0"/>
          <w:marTop w:val="0"/>
          <w:marBottom w:val="0"/>
          <w:divBdr>
            <w:top w:val="none" w:sz="0" w:space="0" w:color="auto"/>
            <w:left w:val="none" w:sz="0" w:space="0" w:color="auto"/>
            <w:bottom w:val="none" w:sz="0" w:space="0" w:color="auto"/>
            <w:right w:val="none" w:sz="0" w:space="0" w:color="auto"/>
          </w:divBdr>
          <w:divsChild>
            <w:div w:id="1471288733">
              <w:marLeft w:val="0"/>
              <w:marRight w:val="0"/>
              <w:marTop w:val="0"/>
              <w:marBottom w:val="0"/>
              <w:divBdr>
                <w:top w:val="none" w:sz="0" w:space="0" w:color="auto"/>
                <w:left w:val="none" w:sz="0" w:space="0" w:color="auto"/>
                <w:bottom w:val="none" w:sz="0" w:space="0" w:color="auto"/>
                <w:right w:val="none" w:sz="0" w:space="0" w:color="auto"/>
              </w:divBdr>
            </w:div>
            <w:div w:id="603465979">
              <w:marLeft w:val="0"/>
              <w:marRight w:val="0"/>
              <w:marTop w:val="0"/>
              <w:marBottom w:val="0"/>
              <w:divBdr>
                <w:top w:val="none" w:sz="0" w:space="0" w:color="auto"/>
                <w:left w:val="none" w:sz="0" w:space="0" w:color="auto"/>
                <w:bottom w:val="none" w:sz="0" w:space="0" w:color="auto"/>
                <w:right w:val="none" w:sz="0" w:space="0" w:color="auto"/>
              </w:divBdr>
            </w:div>
            <w:div w:id="996835069">
              <w:marLeft w:val="0"/>
              <w:marRight w:val="0"/>
              <w:marTop w:val="0"/>
              <w:marBottom w:val="0"/>
              <w:divBdr>
                <w:top w:val="none" w:sz="0" w:space="0" w:color="auto"/>
                <w:left w:val="none" w:sz="0" w:space="0" w:color="auto"/>
                <w:bottom w:val="none" w:sz="0" w:space="0" w:color="auto"/>
                <w:right w:val="none" w:sz="0" w:space="0" w:color="auto"/>
              </w:divBdr>
            </w:div>
            <w:div w:id="1522665238">
              <w:marLeft w:val="0"/>
              <w:marRight w:val="0"/>
              <w:marTop w:val="0"/>
              <w:marBottom w:val="0"/>
              <w:divBdr>
                <w:top w:val="none" w:sz="0" w:space="0" w:color="auto"/>
                <w:left w:val="none" w:sz="0" w:space="0" w:color="auto"/>
                <w:bottom w:val="none" w:sz="0" w:space="0" w:color="auto"/>
                <w:right w:val="none" w:sz="0" w:space="0" w:color="auto"/>
              </w:divBdr>
            </w:div>
            <w:div w:id="1532498630">
              <w:marLeft w:val="0"/>
              <w:marRight w:val="0"/>
              <w:marTop w:val="0"/>
              <w:marBottom w:val="0"/>
              <w:divBdr>
                <w:top w:val="none" w:sz="0" w:space="0" w:color="auto"/>
                <w:left w:val="none" w:sz="0" w:space="0" w:color="auto"/>
                <w:bottom w:val="none" w:sz="0" w:space="0" w:color="auto"/>
                <w:right w:val="none" w:sz="0" w:space="0" w:color="auto"/>
              </w:divBdr>
            </w:div>
            <w:div w:id="1000280354">
              <w:marLeft w:val="0"/>
              <w:marRight w:val="0"/>
              <w:marTop w:val="0"/>
              <w:marBottom w:val="0"/>
              <w:divBdr>
                <w:top w:val="none" w:sz="0" w:space="0" w:color="auto"/>
                <w:left w:val="none" w:sz="0" w:space="0" w:color="auto"/>
                <w:bottom w:val="none" w:sz="0" w:space="0" w:color="auto"/>
                <w:right w:val="none" w:sz="0" w:space="0" w:color="auto"/>
              </w:divBdr>
            </w:div>
            <w:div w:id="1244949947">
              <w:marLeft w:val="0"/>
              <w:marRight w:val="0"/>
              <w:marTop w:val="0"/>
              <w:marBottom w:val="0"/>
              <w:divBdr>
                <w:top w:val="none" w:sz="0" w:space="0" w:color="auto"/>
                <w:left w:val="none" w:sz="0" w:space="0" w:color="auto"/>
                <w:bottom w:val="none" w:sz="0" w:space="0" w:color="auto"/>
                <w:right w:val="none" w:sz="0" w:space="0" w:color="auto"/>
              </w:divBdr>
            </w:div>
            <w:div w:id="888568702">
              <w:marLeft w:val="0"/>
              <w:marRight w:val="0"/>
              <w:marTop w:val="0"/>
              <w:marBottom w:val="0"/>
              <w:divBdr>
                <w:top w:val="none" w:sz="0" w:space="0" w:color="auto"/>
                <w:left w:val="none" w:sz="0" w:space="0" w:color="auto"/>
                <w:bottom w:val="none" w:sz="0" w:space="0" w:color="auto"/>
                <w:right w:val="none" w:sz="0" w:space="0" w:color="auto"/>
              </w:divBdr>
            </w:div>
            <w:div w:id="240868319">
              <w:marLeft w:val="0"/>
              <w:marRight w:val="0"/>
              <w:marTop w:val="0"/>
              <w:marBottom w:val="0"/>
              <w:divBdr>
                <w:top w:val="none" w:sz="0" w:space="0" w:color="auto"/>
                <w:left w:val="none" w:sz="0" w:space="0" w:color="auto"/>
                <w:bottom w:val="none" w:sz="0" w:space="0" w:color="auto"/>
                <w:right w:val="none" w:sz="0" w:space="0" w:color="auto"/>
              </w:divBdr>
            </w:div>
            <w:div w:id="1463382612">
              <w:marLeft w:val="0"/>
              <w:marRight w:val="0"/>
              <w:marTop w:val="0"/>
              <w:marBottom w:val="0"/>
              <w:divBdr>
                <w:top w:val="none" w:sz="0" w:space="0" w:color="auto"/>
                <w:left w:val="none" w:sz="0" w:space="0" w:color="auto"/>
                <w:bottom w:val="none" w:sz="0" w:space="0" w:color="auto"/>
                <w:right w:val="none" w:sz="0" w:space="0" w:color="auto"/>
              </w:divBdr>
            </w:div>
            <w:div w:id="894971182">
              <w:marLeft w:val="0"/>
              <w:marRight w:val="0"/>
              <w:marTop w:val="0"/>
              <w:marBottom w:val="0"/>
              <w:divBdr>
                <w:top w:val="none" w:sz="0" w:space="0" w:color="auto"/>
                <w:left w:val="none" w:sz="0" w:space="0" w:color="auto"/>
                <w:bottom w:val="none" w:sz="0" w:space="0" w:color="auto"/>
                <w:right w:val="none" w:sz="0" w:space="0" w:color="auto"/>
              </w:divBdr>
            </w:div>
            <w:div w:id="649485658">
              <w:marLeft w:val="0"/>
              <w:marRight w:val="0"/>
              <w:marTop w:val="0"/>
              <w:marBottom w:val="0"/>
              <w:divBdr>
                <w:top w:val="none" w:sz="0" w:space="0" w:color="auto"/>
                <w:left w:val="none" w:sz="0" w:space="0" w:color="auto"/>
                <w:bottom w:val="none" w:sz="0" w:space="0" w:color="auto"/>
                <w:right w:val="none" w:sz="0" w:space="0" w:color="auto"/>
              </w:divBdr>
            </w:div>
            <w:div w:id="1502114651">
              <w:marLeft w:val="0"/>
              <w:marRight w:val="0"/>
              <w:marTop w:val="0"/>
              <w:marBottom w:val="0"/>
              <w:divBdr>
                <w:top w:val="none" w:sz="0" w:space="0" w:color="auto"/>
                <w:left w:val="none" w:sz="0" w:space="0" w:color="auto"/>
                <w:bottom w:val="none" w:sz="0" w:space="0" w:color="auto"/>
                <w:right w:val="none" w:sz="0" w:space="0" w:color="auto"/>
              </w:divBdr>
            </w:div>
            <w:div w:id="2038433404">
              <w:marLeft w:val="0"/>
              <w:marRight w:val="0"/>
              <w:marTop w:val="0"/>
              <w:marBottom w:val="0"/>
              <w:divBdr>
                <w:top w:val="none" w:sz="0" w:space="0" w:color="auto"/>
                <w:left w:val="none" w:sz="0" w:space="0" w:color="auto"/>
                <w:bottom w:val="none" w:sz="0" w:space="0" w:color="auto"/>
                <w:right w:val="none" w:sz="0" w:space="0" w:color="auto"/>
              </w:divBdr>
            </w:div>
            <w:div w:id="1296984546">
              <w:marLeft w:val="0"/>
              <w:marRight w:val="0"/>
              <w:marTop w:val="0"/>
              <w:marBottom w:val="0"/>
              <w:divBdr>
                <w:top w:val="none" w:sz="0" w:space="0" w:color="auto"/>
                <w:left w:val="none" w:sz="0" w:space="0" w:color="auto"/>
                <w:bottom w:val="none" w:sz="0" w:space="0" w:color="auto"/>
                <w:right w:val="none" w:sz="0" w:space="0" w:color="auto"/>
              </w:divBdr>
            </w:div>
            <w:div w:id="814568893">
              <w:marLeft w:val="0"/>
              <w:marRight w:val="0"/>
              <w:marTop w:val="0"/>
              <w:marBottom w:val="0"/>
              <w:divBdr>
                <w:top w:val="none" w:sz="0" w:space="0" w:color="auto"/>
                <w:left w:val="none" w:sz="0" w:space="0" w:color="auto"/>
                <w:bottom w:val="none" w:sz="0" w:space="0" w:color="auto"/>
                <w:right w:val="none" w:sz="0" w:space="0" w:color="auto"/>
              </w:divBdr>
            </w:div>
            <w:div w:id="1680499667">
              <w:marLeft w:val="0"/>
              <w:marRight w:val="0"/>
              <w:marTop w:val="0"/>
              <w:marBottom w:val="0"/>
              <w:divBdr>
                <w:top w:val="none" w:sz="0" w:space="0" w:color="auto"/>
                <w:left w:val="none" w:sz="0" w:space="0" w:color="auto"/>
                <w:bottom w:val="none" w:sz="0" w:space="0" w:color="auto"/>
                <w:right w:val="none" w:sz="0" w:space="0" w:color="auto"/>
              </w:divBdr>
            </w:div>
            <w:div w:id="1189491920">
              <w:marLeft w:val="0"/>
              <w:marRight w:val="0"/>
              <w:marTop w:val="0"/>
              <w:marBottom w:val="0"/>
              <w:divBdr>
                <w:top w:val="none" w:sz="0" w:space="0" w:color="auto"/>
                <w:left w:val="none" w:sz="0" w:space="0" w:color="auto"/>
                <w:bottom w:val="none" w:sz="0" w:space="0" w:color="auto"/>
                <w:right w:val="none" w:sz="0" w:space="0" w:color="auto"/>
              </w:divBdr>
            </w:div>
            <w:div w:id="656081047">
              <w:marLeft w:val="0"/>
              <w:marRight w:val="0"/>
              <w:marTop w:val="0"/>
              <w:marBottom w:val="0"/>
              <w:divBdr>
                <w:top w:val="none" w:sz="0" w:space="0" w:color="auto"/>
                <w:left w:val="none" w:sz="0" w:space="0" w:color="auto"/>
                <w:bottom w:val="none" w:sz="0" w:space="0" w:color="auto"/>
                <w:right w:val="none" w:sz="0" w:space="0" w:color="auto"/>
              </w:divBdr>
            </w:div>
            <w:div w:id="975600396">
              <w:marLeft w:val="0"/>
              <w:marRight w:val="0"/>
              <w:marTop w:val="0"/>
              <w:marBottom w:val="0"/>
              <w:divBdr>
                <w:top w:val="none" w:sz="0" w:space="0" w:color="auto"/>
                <w:left w:val="none" w:sz="0" w:space="0" w:color="auto"/>
                <w:bottom w:val="none" w:sz="0" w:space="0" w:color="auto"/>
                <w:right w:val="none" w:sz="0" w:space="0" w:color="auto"/>
              </w:divBdr>
            </w:div>
          </w:divsChild>
        </w:div>
        <w:div w:id="1910067651">
          <w:marLeft w:val="0"/>
          <w:marRight w:val="0"/>
          <w:marTop w:val="0"/>
          <w:marBottom w:val="0"/>
          <w:divBdr>
            <w:top w:val="none" w:sz="0" w:space="0" w:color="auto"/>
            <w:left w:val="none" w:sz="0" w:space="0" w:color="auto"/>
            <w:bottom w:val="none" w:sz="0" w:space="0" w:color="auto"/>
            <w:right w:val="none" w:sz="0" w:space="0" w:color="auto"/>
          </w:divBdr>
        </w:div>
        <w:div w:id="1028457430">
          <w:marLeft w:val="0"/>
          <w:marRight w:val="0"/>
          <w:marTop w:val="0"/>
          <w:marBottom w:val="0"/>
          <w:divBdr>
            <w:top w:val="none" w:sz="0" w:space="0" w:color="auto"/>
            <w:left w:val="none" w:sz="0" w:space="0" w:color="auto"/>
            <w:bottom w:val="none" w:sz="0" w:space="0" w:color="auto"/>
            <w:right w:val="none" w:sz="0" w:space="0" w:color="auto"/>
          </w:divBdr>
        </w:div>
        <w:div w:id="900212799">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
        <w:div w:id="1746221377">
          <w:marLeft w:val="0"/>
          <w:marRight w:val="0"/>
          <w:marTop w:val="0"/>
          <w:marBottom w:val="0"/>
          <w:divBdr>
            <w:top w:val="none" w:sz="0" w:space="0" w:color="auto"/>
            <w:left w:val="none" w:sz="0" w:space="0" w:color="auto"/>
            <w:bottom w:val="none" w:sz="0" w:space="0" w:color="auto"/>
            <w:right w:val="none" w:sz="0" w:space="0" w:color="auto"/>
          </w:divBdr>
        </w:div>
        <w:div w:id="309331592">
          <w:marLeft w:val="0"/>
          <w:marRight w:val="0"/>
          <w:marTop w:val="0"/>
          <w:marBottom w:val="0"/>
          <w:divBdr>
            <w:top w:val="none" w:sz="0" w:space="0" w:color="auto"/>
            <w:left w:val="none" w:sz="0" w:space="0" w:color="auto"/>
            <w:bottom w:val="none" w:sz="0" w:space="0" w:color="auto"/>
            <w:right w:val="none" w:sz="0" w:space="0" w:color="auto"/>
          </w:divBdr>
        </w:div>
        <w:div w:id="684090352">
          <w:marLeft w:val="0"/>
          <w:marRight w:val="0"/>
          <w:marTop w:val="0"/>
          <w:marBottom w:val="0"/>
          <w:divBdr>
            <w:top w:val="none" w:sz="0" w:space="0" w:color="auto"/>
            <w:left w:val="none" w:sz="0" w:space="0" w:color="auto"/>
            <w:bottom w:val="none" w:sz="0" w:space="0" w:color="auto"/>
            <w:right w:val="none" w:sz="0" w:space="0" w:color="auto"/>
          </w:divBdr>
        </w:div>
        <w:div w:id="122190147">
          <w:marLeft w:val="0"/>
          <w:marRight w:val="0"/>
          <w:marTop w:val="0"/>
          <w:marBottom w:val="0"/>
          <w:divBdr>
            <w:top w:val="none" w:sz="0" w:space="0" w:color="auto"/>
            <w:left w:val="none" w:sz="0" w:space="0" w:color="auto"/>
            <w:bottom w:val="none" w:sz="0" w:space="0" w:color="auto"/>
            <w:right w:val="none" w:sz="0" w:space="0" w:color="auto"/>
          </w:divBdr>
        </w:div>
        <w:div w:id="477577031">
          <w:marLeft w:val="0"/>
          <w:marRight w:val="0"/>
          <w:marTop w:val="0"/>
          <w:marBottom w:val="0"/>
          <w:divBdr>
            <w:top w:val="none" w:sz="0" w:space="0" w:color="auto"/>
            <w:left w:val="none" w:sz="0" w:space="0" w:color="auto"/>
            <w:bottom w:val="none" w:sz="0" w:space="0" w:color="auto"/>
            <w:right w:val="none" w:sz="0" w:space="0" w:color="auto"/>
          </w:divBdr>
        </w:div>
        <w:div w:id="831526845">
          <w:marLeft w:val="0"/>
          <w:marRight w:val="0"/>
          <w:marTop w:val="0"/>
          <w:marBottom w:val="0"/>
          <w:divBdr>
            <w:top w:val="none" w:sz="0" w:space="0" w:color="auto"/>
            <w:left w:val="none" w:sz="0" w:space="0" w:color="auto"/>
            <w:bottom w:val="none" w:sz="0" w:space="0" w:color="auto"/>
            <w:right w:val="none" w:sz="0" w:space="0" w:color="auto"/>
          </w:divBdr>
        </w:div>
        <w:div w:id="963122890">
          <w:marLeft w:val="0"/>
          <w:marRight w:val="0"/>
          <w:marTop w:val="0"/>
          <w:marBottom w:val="0"/>
          <w:divBdr>
            <w:top w:val="none" w:sz="0" w:space="0" w:color="auto"/>
            <w:left w:val="none" w:sz="0" w:space="0" w:color="auto"/>
            <w:bottom w:val="none" w:sz="0" w:space="0" w:color="auto"/>
            <w:right w:val="none" w:sz="0" w:space="0" w:color="auto"/>
          </w:divBdr>
        </w:div>
        <w:div w:id="1091967111">
          <w:marLeft w:val="0"/>
          <w:marRight w:val="0"/>
          <w:marTop w:val="0"/>
          <w:marBottom w:val="0"/>
          <w:divBdr>
            <w:top w:val="none" w:sz="0" w:space="0" w:color="auto"/>
            <w:left w:val="none" w:sz="0" w:space="0" w:color="auto"/>
            <w:bottom w:val="none" w:sz="0" w:space="0" w:color="auto"/>
            <w:right w:val="none" w:sz="0" w:space="0" w:color="auto"/>
          </w:divBdr>
        </w:div>
        <w:div w:id="1881355167">
          <w:marLeft w:val="0"/>
          <w:marRight w:val="0"/>
          <w:marTop w:val="0"/>
          <w:marBottom w:val="0"/>
          <w:divBdr>
            <w:top w:val="none" w:sz="0" w:space="0" w:color="auto"/>
            <w:left w:val="none" w:sz="0" w:space="0" w:color="auto"/>
            <w:bottom w:val="none" w:sz="0" w:space="0" w:color="auto"/>
            <w:right w:val="none" w:sz="0" w:space="0" w:color="auto"/>
          </w:divBdr>
        </w:div>
        <w:div w:id="2145653718">
          <w:marLeft w:val="0"/>
          <w:marRight w:val="0"/>
          <w:marTop w:val="0"/>
          <w:marBottom w:val="0"/>
          <w:divBdr>
            <w:top w:val="none" w:sz="0" w:space="0" w:color="auto"/>
            <w:left w:val="none" w:sz="0" w:space="0" w:color="auto"/>
            <w:bottom w:val="none" w:sz="0" w:space="0" w:color="auto"/>
            <w:right w:val="none" w:sz="0" w:space="0" w:color="auto"/>
          </w:divBdr>
        </w:div>
        <w:div w:id="404303829">
          <w:marLeft w:val="0"/>
          <w:marRight w:val="0"/>
          <w:marTop w:val="0"/>
          <w:marBottom w:val="0"/>
          <w:divBdr>
            <w:top w:val="none" w:sz="0" w:space="0" w:color="auto"/>
            <w:left w:val="none" w:sz="0" w:space="0" w:color="auto"/>
            <w:bottom w:val="none" w:sz="0" w:space="0" w:color="auto"/>
            <w:right w:val="none" w:sz="0" w:space="0" w:color="auto"/>
          </w:divBdr>
        </w:div>
        <w:div w:id="574515642">
          <w:marLeft w:val="0"/>
          <w:marRight w:val="0"/>
          <w:marTop w:val="0"/>
          <w:marBottom w:val="0"/>
          <w:divBdr>
            <w:top w:val="none" w:sz="0" w:space="0" w:color="auto"/>
            <w:left w:val="none" w:sz="0" w:space="0" w:color="auto"/>
            <w:bottom w:val="none" w:sz="0" w:space="0" w:color="auto"/>
            <w:right w:val="none" w:sz="0" w:space="0" w:color="auto"/>
          </w:divBdr>
        </w:div>
        <w:div w:id="930118047">
          <w:marLeft w:val="0"/>
          <w:marRight w:val="0"/>
          <w:marTop w:val="0"/>
          <w:marBottom w:val="0"/>
          <w:divBdr>
            <w:top w:val="none" w:sz="0" w:space="0" w:color="auto"/>
            <w:left w:val="none" w:sz="0" w:space="0" w:color="auto"/>
            <w:bottom w:val="none" w:sz="0" w:space="0" w:color="auto"/>
            <w:right w:val="none" w:sz="0" w:space="0" w:color="auto"/>
          </w:divBdr>
        </w:div>
        <w:div w:id="2002659321">
          <w:marLeft w:val="0"/>
          <w:marRight w:val="0"/>
          <w:marTop w:val="0"/>
          <w:marBottom w:val="0"/>
          <w:divBdr>
            <w:top w:val="none" w:sz="0" w:space="0" w:color="auto"/>
            <w:left w:val="none" w:sz="0" w:space="0" w:color="auto"/>
            <w:bottom w:val="none" w:sz="0" w:space="0" w:color="auto"/>
            <w:right w:val="none" w:sz="0" w:space="0" w:color="auto"/>
          </w:divBdr>
        </w:div>
        <w:div w:id="275524557">
          <w:marLeft w:val="0"/>
          <w:marRight w:val="0"/>
          <w:marTop w:val="0"/>
          <w:marBottom w:val="0"/>
          <w:divBdr>
            <w:top w:val="none" w:sz="0" w:space="0" w:color="auto"/>
            <w:left w:val="none" w:sz="0" w:space="0" w:color="auto"/>
            <w:bottom w:val="none" w:sz="0" w:space="0" w:color="auto"/>
            <w:right w:val="none" w:sz="0" w:space="0" w:color="auto"/>
          </w:divBdr>
        </w:div>
        <w:div w:id="2034265394">
          <w:marLeft w:val="0"/>
          <w:marRight w:val="0"/>
          <w:marTop w:val="0"/>
          <w:marBottom w:val="0"/>
          <w:divBdr>
            <w:top w:val="none" w:sz="0" w:space="0" w:color="auto"/>
            <w:left w:val="none" w:sz="0" w:space="0" w:color="auto"/>
            <w:bottom w:val="none" w:sz="0" w:space="0" w:color="auto"/>
            <w:right w:val="none" w:sz="0" w:space="0" w:color="auto"/>
          </w:divBdr>
        </w:div>
        <w:div w:id="1038244581">
          <w:marLeft w:val="0"/>
          <w:marRight w:val="0"/>
          <w:marTop w:val="0"/>
          <w:marBottom w:val="0"/>
          <w:divBdr>
            <w:top w:val="none" w:sz="0" w:space="0" w:color="auto"/>
            <w:left w:val="none" w:sz="0" w:space="0" w:color="auto"/>
            <w:bottom w:val="none" w:sz="0" w:space="0" w:color="auto"/>
            <w:right w:val="none" w:sz="0" w:space="0" w:color="auto"/>
          </w:divBdr>
        </w:div>
        <w:div w:id="515269947">
          <w:marLeft w:val="0"/>
          <w:marRight w:val="0"/>
          <w:marTop w:val="0"/>
          <w:marBottom w:val="0"/>
          <w:divBdr>
            <w:top w:val="none" w:sz="0" w:space="0" w:color="auto"/>
            <w:left w:val="none" w:sz="0" w:space="0" w:color="auto"/>
            <w:bottom w:val="none" w:sz="0" w:space="0" w:color="auto"/>
            <w:right w:val="none" w:sz="0" w:space="0" w:color="auto"/>
          </w:divBdr>
        </w:div>
        <w:div w:id="1088188657">
          <w:marLeft w:val="0"/>
          <w:marRight w:val="0"/>
          <w:marTop w:val="0"/>
          <w:marBottom w:val="0"/>
          <w:divBdr>
            <w:top w:val="none" w:sz="0" w:space="0" w:color="auto"/>
            <w:left w:val="none" w:sz="0" w:space="0" w:color="auto"/>
            <w:bottom w:val="none" w:sz="0" w:space="0" w:color="auto"/>
            <w:right w:val="none" w:sz="0" w:space="0" w:color="auto"/>
          </w:divBdr>
        </w:div>
        <w:div w:id="1854488462">
          <w:marLeft w:val="0"/>
          <w:marRight w:val="0"/>
          <w:marTop w:val="0"/>
          <w:marBottom w:val="0"/>
          <w:divBdr>
            <w:top w:val="none" w:sz="0" w:space="0" w:color="auto"/>
            <w:left w:val="none" w:sz="0" w:space="0" w:color="auto"/>
            <w:bottom w:val="none" w:sz="0" w:space="0" w:color="auto"/>
            <w:right w:val="none" w:sz="0" w:space="0" w:color="auto"/>
          </w:divBdr>
        </w:div>
        <w:div w:id="1302691639">
          <w:marLeft w:val="0"/>
          <w:marRight w:val="0"/>
          <w:marTop w:val="0"/>
          <w:marBottom w:val="0"/>
          <w:divBdr>
            <w:top w:val="none" w:sz="0" w:space="0" w:color="auto"/>
            <w:left w:val="none" w:sz="0" w:space="0" w:color="auto"/>
            <w:bottom w:val="none" w:sz="0" w:space="0" w:color="auto"/>
            <w:right w:val="none" w:sz="0" w:space="0" w:color="auto"/>
          </w:divBdr>
        </w:div>
        <w:div w:id="324626576">
          <w:marLeft w:val="0"/>
          <w:marRight w:val="0"/>
          <w:marTop w:val="0"/>
          <w:marBottom w:val="0"/>
          <w:divBdr>
            <w:top w:val="none" w:sz="0" w:space="0" w:color="auto"/>
            <w:left w:val="none" w:sz="0" w:space="0" w:color="auto"/>
            <w:bottom w:val="none" w:sz="0" w:space="0" w:color="auto"/>
            <w:right w:val="none" w:sz="0" w:space="0" w:color="auto"/>
          </w:divBdr>
        </w:div>
        <w:div w:id="285737000">
          <w:marLeft w:val="0"/>
          <w:marRight w:val="0"/>
          <w:marTop w:val="0"/>
          <w:marBottom w:val="0"/>
          <w:divBdr>
            <w:top w:val="none" w:sz="0" w:space="0" w:color="auto"/>
            <w:left w:val="none" w:sz="0" w:space="0" w:color="auto"/>
            <w:bottom w:val="none" w:sz="0" w:space="0" w:color="auto"/>
            <w:right w:val="none" w:sz="0" w:space="0" w:color="auto"/>
          </w:divBdr>
        </w:div>
        <w:div w:id="2086755204">
          <w:marLeft w:val="0"/>
          <w:marRight w:val="0"/>
          <w:marTop w:val="0"/>
          <w:marBottom w:val="0"/>
          <w:divBdr>
            <w:top w:val="none" w:sz="0" w:space="0" w:color="auto"/>
            <w:left w:val="none" w:sz="0" w:space="0" w:color="auto"/>
            <w:bottom w:val="none" w:sz="0" w:space="0" w:color="auto"/>
            <w:right w:val="none" w:sz="0" w:space="0" w:color="auto"/>
          </w:divBdr>
        </w:div>
        <w:div w:id="2127578455">
          <w:marLeft w:val="0"/>
          <w:marRight w:val="0"/>
          <w:marTop w:val="0"/>
          <w:marBottom w:val="0"/>
          <w:divBdr>
            <w:top w:val="none" w:sz="0" w:space="0" w:color="auto"/>
            <w:left w:val="none" w:sz="0" w:space="0" w:color="auto"/>
            <w:bottom w:val="none" w:sz="0" w:space="0" w:color="auto"/>
            <w:right w:val="none" w:sz="0" w:space="0" w:color="auto"/>
          </w:divBdr>
        </w:div>
        <w:div w:id="1075275002">
          <w:marLeft w:val="0"/>
          <w:marRight w:val="0"/>
          <w:marTop w:val="0"/>
          <w:marBottom w:val="0"/>
          <w:divBdr>
            <w:top w:val="none" w:sz="0" w:space="0" w:color="auto"/>
            <w:left w:val="none" w:sz="0" w:space="0" w:color="auto"/>
            <w:bottom w:val="none" w:sz="0" w:space="0" w:color="auto"/>
            <w:right w:val="none" w:sz="0" w:space="0" w:color="auto"/>
          </w:divBdr>
        </w:div>
        <w:div w:id="1656911464">
          <w:marLeft w:val="0"/>
          <w:marRight w:val="0"/>
          <w:marTop w:val="0"/>
          <w:marBottom w:val="0"/>
          <w:divBdr>
            <w:top w:val="none" w:sz="0" w:space="0" w:color="auto"/>
            <w:left w:val="none" w:sz="0" w:space="0" w:color="auto"/>
            <w:bottom w:val="none" w:sz="0" w:space="0" w:color="auto"/>
            <w:right w:val="none" w:sz="0" w:space="0" w:color="auto"/>
          </w:divBdr>
        </w:div>
        <w:div w:id="488181825">
          <w:marLeft w:val="0"/>
          <w:marRight w:val="0"/>
          <w:marTop w:val="0"/>
          <w:marBottom w:val="0"/>
          <w:divBdr>
            <w:top w:val="none" w:sz="0" w:space="0" w:color="auto"/>
            <w:left w:val="none" w:sz="0" w:space="0" w:color="auto"/>
            <w:bottom w:val="none" w:sz="0" w:space="0" w:color="auto"/>
            <w:right w:val="none" w:sz="0" w:space="0" w:color="auto"/>
          </w:divBdr>
        </w:div>
        <w:div w:id="198471649">
          <w:marLeft w:val="0"/>
          <w:marRight w:val="0"/>
          <w:marTop w:val="0"/>
          <w:marBottom w:val="0"/>
          <w:divBdr>
            <w:top w:val="none" w:sz="0" w:space="0" w:color="auto"/>
            <w:left w:val="none" w:sz="0" w:space="0" w:color="auto"/>
            <w:bottom w:val="none" w:sz="0" w:space="0" w:color="auto"/>
            <w:right w:val="none" w:sz="0" w:space="0" w:color="auto"/>
          </w:divBdr>
        </w:div>
        <w:div w:id="813447902">
          <w:marLeft w:val="0"/>
          <w:marRight w:val="0"/>
          <w:marTop w:val="0"/>
          <w:marBottom w:val="0"/>
          <w:divBdr>
            <w:top w:val="none" w:sz="0" w:space="0" w:color="auto"/>
            <w:left w:val="none" w:sz="0" w:space="0" w:color="auto"/>
            <w:bottom w:val="none" w:sz="0" w:space="0" w:color="auto"/>
            <w:right w:val="none" w:sz="0" w:space="0" w:color="auto"/>
          </w:divBdr>
        </w:div>
        <w:div w:id="1591083372">
          <w:marLeft w:val="0"/>
          <w:marRight w:val="0"/>
          <w:marTop w:val="0"/>
          <w:marBottom w:val="0"/>
          <w:divBdr>
            <w:top w:val="none" w:sz="0" w:space="0" w:color="auto"/>
            <w:left w:val="none" w:sz="0" w:space="0" w:color="auto"/>
            <w:bottom w:val="none" w:sz="0" w:space="0" w:color="auto"/>
            <w:right w:val="none" w:sz="0" w:space="0" w:color="auto"/>
          </w:divBdr>
        </w:div>
        <w:div w:id="640623206">
          <w:marLeft w:val="0"/>
          <w:marRight w:val="0"/>
          <w:marTop w:val="0"/>
          <w:marBottom w:val="0"/>
          <w:divBdr>
            <w:top w:val="none" w:sz="0" w:space="0" w:color="auto"/>
            <w:left w:val="none" w:sz="0" w:space="0" w:color="auto"/>
            <w:bottom w:val="none" w:sz="0" w:space="0" w:color="auto"/>
            <w:right w:val="none" w:sz="0" w:space="0" w:color="auto"/>
          </w:divBdr>
        </w:div>
        <w:div w:id="808129892">
          <w:marLeft w:val="0"/>
          <w:marRight w:val="0"/>
          <w:marTop w:val="0"/>
          <w:marBottom w:val="0"/>
          <w:divBdr>
            <w:top w:val="none" w:sz="0" w:space="0" w:color="auto"/>
            <w:left w:val="none" w:sz="0" w:space="0" w:color="auto"/>
            <w:bottom w:val="none" w:sz="0" w:space="0" w:color="auto"/>
            <w:right w:val="none" w:sz="0" w:space="0" w:color="auto"/>
          </w:divBdr>
        </w:div>
        <w:div w:id="488642579">
          <w:marLeft w:val="0"/>
          <w:marRight w:val="0"/>
          <w:marTop w:val="0"/>
          <w:marBottom w:val="0"/>
          <w:divBdr>
            <w:top w:val="none" w:sz="0" w:space="0" w:color="auto"/>
            <w:left w:val="none" w:sz="0" w:space="0" w:color="auto"/>
            <w:bottom w:val="none" w:sz="0" w:space="0" w:color="auto"/>
            <w:right w:val="none" w:sz="0" w:space="0" w:color="auto"/>
          </w:divBdr>
        </w:div>
        <w:div w:id="577902658">
          <w:marLeft w:val="0"/>
          <w:marRight w:val="0"/>
          <w:marTop w:val="0"/>
          <w:marBottom w:val="0"/>
          <w:divBdr>
            <w:top w:val="none" w:sz="0" w:space="0" w:color="auto"/>
            <w:left w:val="none" w:sz="0" w:space="0" w:color="auto"/>
            <w:bottom w:val="none" w:sz="0" w:space="0" w:color="auto"/>
            <w:right w:val="none" w:sz="0" w:space="0" w:color="auto"/>
          </w:divBdr>
        </w:div>
        <w:div w:id="924727474">
          <w:marLeft w:val="0"/>
          <w:marRight w:val="0"/>
          <w:marTop w:val="0"/>
          <w:marBottom w:val="0"/>
          <w:divBdr>
            <w:top w:val="none" w:sz="0" w:space="0" w:color="auto"/>
            <w:left w:val="none" w:sz="0" w:space="0" w:color="auto"/>
            <w:bottom w:val="none" w:sz="0" w:space="0" w:color="auto"/>
            <w:right w:val="none" w:sz="0" w:space="0" w:color="auto"/>
          </w:divBdr>
        </w:div>
        <w:div w:id="144592247">
          <w:marLeft w:val="0"/>
          <w:marRight w:val="0"/>
          <w:marTop w:val="0"/>
          <w:marBottom w:val="0"/>
          <w:divBdr>
            <w:top w:val="none" w:sz="0" w:space="0" w:color="auto"/>
            <w:left w:val="none" w:sz="0" w:space="0" w:color="auto"/>
            <w:bottom w:val="none" w:sz="0" w:space="0" w:color="auto"/>
            <w:right w:val="none" w:sz="0" w:space="0" w:color="auto"/>
          </w:divBdr>
          <w:divsChild>
            <w:div w:id="206575908">
              <w:marLeft w:val="0"/>
              <w:marRight w:val="0"/>
              <w:marTop w:val="0"/>
              <w:marBottom w:val="0"/>
              <w:divBdr>
                <w:top w:val="none" w:sz="0" w:space="0" w:color="auto"/>
                <w:left w:val="none" w:sz="0" w:space="0" w:color="auto"/>
                <w:bottom w:val="none" w:sz="0" w:space="0" w:color="auto"/>
                <w:right w:val="none" w:sz="0" w:space="0" w:color="auto"/>
              </w:divBdr>
            </w:div>
            <w:div w:id="252007603">
              <w:marLeft w:val="0"/>
              <w:marRight w:val="0"/>
              <w:marTop w:val="0"/>
              <w:marBottom w:val="0"/>
              <w:divBdr>
                <w:top w:val="none" w:sz="0" w:space="0" w:color="auto"/>
                <w:left w:val="none" w:sz="0" w:space="0" w:color="auto"/>
                <w:bottom w:val="none" w:sz="0" w:space="0" w:color="auto"/>
                <w:right w:val="none" w:sz="0" w:space="0" w:color="auto"/>
              </w:divBdr>
            </w:div>
            <w:div w:id="15549129">
              <w:marLeft w:val="0"/>
              <w:marRight w:val="0"/>
              <w:marTop w:val="0"/>
              <w:marBottom w:val="0"/>
              <w:divBdr>
                <w:top w:val="none" w:sz="0" w:space="0" w:color="auto"/>
                <w:left w:val="none" w:sz="0" w:space="0" w:color="auto"/>
                <w:bottom w:val="none" w:sz="0" w:space="0" w:color="auto"/>
                <w:right w:val="none" w:sz="0" w:space="0" w:color="auto"/>
              </w:divBdr>
            </w:div>
            <w:div w:id="793986890">
              <w:marLeft w:val="0"/>
              <w:marRight w:val="0"/>
              <w:marTop w:val="0"/>
              <w:marBottom w:val="0"/>
              <w:divBdr>
                <w:top w:val="none" w:sz="0" w:space="0" w:color="auto"/>
                <w:left w:val="none" w:sz="0" w:space="0" w:color="auto"/>
                <w:bottom w:val="none" w:sz="0" w:space="0" w:color="auto"/>
                <w:right w:val="none" w:sz="0" w:space="0" w:color="auto"/>
              </w:divBdr>
            </w:div>
            <w:div w:id="2107847166">
              <w:marLeft w:val="0"/>
              <w:marRight w:val="0"/>
              <w:marTop w:val="0"/>
              <w:marBottom w:val="0"/>
              <w:divBdr>
                <w:top w:val="none" w:sz="0" w:space="0" w:color="auto"/>
                <w:left w:val="none" w:sz="0" w:space="0" w:color="auto"/>
                <w:bottom w:val="none" w:sz="0" w:space="0" w:color="auto"/>
                <w:right w:val="none" w:sz="0" w:space="0" w:color="auto"/>
              </w:divBdr>
            </w:div>
            <w:div w:id="902444698">
              <w:marLeft w:val="0"/>
              <w:marRight w:val="0"/>
              <w:marTop w:val="0"/>
              <w:marBottom w:val="0"/>
              <w:divBdr>
                <w:top w:val="none" w:sz="0" w:space="0" w:color="auto"/>
                <w:left w:val="none" w:sz="0" w:space="0" w:color="auto"/>
                <w:bottom w:val="none" w:sz="0" w:space="0" w:color="auto"/>
                <w:right w:val="none" w:sz="0" w:space="0" w:color="auto"/>
              </w:divBdr>
            </w:div>
            <w:div w:id="943730879">
              <w:marLeft w:val="0"/>
              <w:marRight w:val="0"/>
              <w:marTop w:val="0"/>
              <w:marBottom w:val="0"/>
              <w:divBdr>
                <w:top w:val="none" w:sz="0" w:space="0" w:color="auto"/>
                <w:left w:val="none" w:sz="0" w:space="0" w:color="auto"/>
                <w:bottom w:val="none" w:sz="0" w:space="0" w:color="auto"/>
                <w:right w:val="none" w:sz="0" w:space="0" w:color="auto"/>
              </w:divBdr>
            </w:div>
            <w:div w:id="2065063466">
              <w:marLeft w:val="0"/>
              <w:marRight w:val="0"/>
              <w:marTop w:val="0"/>
              <w:marBottom w:val="0"/>
              <w:divBdr>
                <w:top w:val="none" w:sz="0" w:space="0" w:color="auto"/>
                <w:left w:val="none" w:sz="0" w:space="0" w:color="auto"/>
                <w:bottom w:val="none" w:sz="0" w:space="0" w:color="auto"/>
                <w:right w:val="none" w:sz="0" w:space="0" w:color="auto"/>
              </w:divBdr>
            </w:div>
            <w:div w:id="1149785797">
              <w:marLeft w:val="0"/>
              <w:marRight w:val="0"/>
              <w:marTop w:val="0"/>
              <w:marBottom w:val="0"/>
              <w:divBdr>
                <w:top w:val="none" w:sz="0" w:space="0" w:color="auto"/>
                <w:left w:val="none" w:sz="0" w:space="0" w:color="auto"/>
                <w:bottom w:val="none" w:sz="0" w:space="0" w:color="auto"/>
                <w:right w:val="none" w:sz="0" w:space="0" w:color="auto"/>
              </w:divBdr>
            </w:div>
            <w:div w:id="222955547">
              <w:marLeft w:val="0"/>
              <w:marRight w:val="0"/>
              <w:marTop w:val="0"/>
              <w:marBottom w:val="0"/>
              <w:divBdr>
                <w:top w:val="none" w:sz="0" w:space="0" w:color="auto"/>
                <w:left w:val="none" w:sz="0" w:space="0" w:color="auto"/>
                <w:bottom w:val="none" w:sz="0" w:space="0" w:color="auto"/>
                <w:right w:val="none" w:sz="0" w:space="0" w:color="auto"/>
              </w:divBdr>
            </w:div>
            <w:div w:id="1865055849">
              <w:marLeft w:val="0"/>
              <w:marRight w:val="0"/>
              <w:marTop w:val="0"/>
              <w:marBottom w:val="0"/>
              <w:divBdr>
                <w:top w:val="none" w:sz="0" w:space="0" w:color="auto"/>
                <w:left w:val="none" w:sz="0" w:space="0" w:color="auto"/>
                <w:bottom w:val="none" w:sz="0" w:space="0" w:color="auto"/>
                <w:right w:val="none" w:sz="0" w:space="0" w:color="auto"/>
              </w:divBdr>
            </w:div>
            <w:div w:id="691296262">
              <w:marLeft w:val="0"/>
              <w:marRight w:val="0"/>
              <w:marTop w:val="0"/>
              <w:marBottom w:val="0"/>
              <w:divBdr>
                <w:top w:val="none" w:sz="0" w:space="0" w:color="auto"/>
                <w:left w:val="none" w:sz="0" w:space="0" w:color="auto"/>
                <w:bottom w:val="none" w:sz="0" w:space="0" w:color="auto"/>
                <w:right w:val="none" w:sz="0" w:space="0" w:color="auto"/>
              </w:divBdr>
            </w:div>
            <w:div w:id="89157940">
              <w:marLeft w:val="0"/>
              <w:marRight w:val="0"/>
              <w:marTop w:val="0"/>
              <w:marBottom w:val="0"/>
              <w:divBdr>
                <w:top w:val="none" w:sz="0" w:space="0" w:color="auto"/>
                <w:left w:val="none" w:sz="0" w:space="0" w:color="auto"/>
                <w:bottom w:val="none" w:sz="0" w:space="0" w:color="auto"/>
                <w:right w:val="none" w:sz="0" w:space="0" w:color="auto"/>
              </w:divBdr>
            </w:div>
            <w:div w:id="326330305">
              <w:marLeft w:val="0"/>
              <w:marRight w:val="0"/>
              <w:marTop w:val="0"/>
              <w:marBottom w:val="0"/>
              <w:divBdr>
                <w:top w:val="none" w:sz="0" w:space="0" w:color="auto"/>
                <w:left w:val="none" w:sz="0" w:space="0" w:color="auto"/>
                <w:bottom w:val="none" w:sz="0" w:space="0" w:color="auto"/>
                <w:right w:val="none" w:sz="0" w:space="0" w:color="auto"/>
              </w:divBdr>
            </w:div>
            <w:div w:id="760030262">
              <w:marLeft w:val="0"/>
              <w:marRight w:val="0"/>
              <w:marTop w:val="0"/>
              <w:marBottom w:val="0"/>
              <w:divBdr>
                <w:top w:val="none" w:sz="0" w:space="0" w:color="auto"/>
                <w:left w:val="none" w:sz="0" w:space="0" w:color="auto"/>
                <w:bottom w:val="none" w:sz="0" w:space="0" w:color="auto"/>
                <w:right w:val="none" w:sz="0" w:space="0" w:color="auto"/>
              </w:divBdr>
            </w:div>
            <w:div w:id="1622104324">
              <w:marLeft w:val="0"/>
              <w:marRight w:val="0"/>
              <w:marTop w:val="0"/>
              <w:marBottom w:val="0"/>
              <w:divBdr>
                <w:top w:val="none" w:sz="0" w:space="0" w:color="auto"/>
                <w:left w:val="none" w:sz="0" w:space="0" w:color="auto"/>
                <w:bottom w:val="none" w:sz="0" w:space="0" w:color="auto"/>
                <w:right w:val="none" w:sz="0" w:space="0" w:color="auto"/>
              </w:divBdr>
            </w:div>
            <w:div w:id="16011790">
              <w:marLeft w:val="0"/>
              <w:marRight w:val="0"/>
              <w:marTop w:val="0"/>
              <w:marBottom w:val="0"/>
              <w:divBdr>
                <w:top w:val="none" w:sz="0" w:space="0" w:color="auto"/>
                <w:left w:val="none" w:sz="0" w:space="0" w:color="auto"/>
                <w:bottom w:val="none" w:sz="0" w:space="0" w:color="auto"/>
                <w:right w:val="none" w:sz="0" w:space="0" w:color="auto"/>
              </w:divBdr>
            </w:div>
            <w:div w:id="348798977">
              <w:marLeft w:val="0"/>
              <w:marRight w:val="0"/>
              <w:marTop w:val="0"/>
              <w:marBottom w:val="0"/>
              <w:divBdr>
                <w:top w:val="none" w:sz="0" w:space="0" w:color="auto"/>
                <w:left w:val="none" w:sz="0" w:space="0" w:color="auto"/>
                <w:bottom w:val="none" w:sz="0" w:space="0" w:color="auto"/>
                <w:right w:val="none" w:sz="0" w:space="0" w:color="auto"/>
              </w:divBdr>
            </w:div>
            <w:div w:id="1851555463">
              <w:marLeft w:val="0"/>
              <w:marRight w:val="0"/>
              <w:marTop w:val="0"/>
              <w:marBottom w:val="0"/>
              <w:divBdr>
                <w:top w:val="none" w:sz="0" w:space="0" w:color="auto"/>
                <w:left w:val="none" w:sz="0" w:space="0" w:color="auto"/>
                <w:bottom w:val="none" w:sz="0" w:space="0" w:color="auto"/>
                <w:right w:val="none" w:sz="0" w:space="0" w:color="auto"/>
              </w:divBdr>
            </w:div>
            <w:div w:id="1058362052">
              <w:marLeft w:val="0"/>
              <w:marRight w:val="0"/>
              <w:marTop w:val="0"/>
              <w:marBottom w:val="0"/>
              <w:divBdr>
                <w:top w:val="none" w:sz="0" w:space="0" w:color="auto"/>
                <w:left w:val="none" w:sz="0" w:space="0" w:color="auto"/>
                <w:bottom w:val="none" w:sz="0" w:space="0" w:color="auto"/>
                <w:right w:val="none" w:sz="0" w:space="0" w:color="auto"/>
              </w:divBdr>
            </w:div>
            <w:div w:id="987175534">
              <w:marLeft w:val="0"/>
              <w:marRight w:val="0"/>
              <w:marTop w:val="0"/>
              <w:marBottom w:val="0"/>
              <w:divBdr>
                <w:top w:val="none" w:sz="0" w:space="0" w:color="auto"/>
                <w:left w:val="none" w:sz="0" w:space="0" w:color="auto"/>
                <w:bottom w:val="none" w:sz="0" w:space="0" w:color="auto"/>
                <w:right w:val="none" w:sz="0" w:space="0" w:color="auto"/>
              </w:divBdr>
            </w:div>
          </w:divsChild>
        </w:div>
        <w:div w:id="1582717460">
          <w:marLeft w:val="0"/>
          <w:marRight w:val="0"/>
          <w:marTop w:val="0"/>
          <w:marBottom w:val="0"/>
          <w:divBdr>
            <w:top w:val="none" w:sz="0" w:space="0" w:color="auto"/>
            <w:left w:val="none" w:sz="0" w:space="0" w:color="auto"/>
            <w:bottom w:val="none" w:sz="0" w:space="0" w:color="auto"/>
            <w:right w:val="none" w:sz="0" w:space="0" w:color="auto"/>
          </w:divBdr>
          <w:divsChild>
            <w:div w:id="549074680">
              <w:marLeft w:val="0"/>
              <w:marRight w:val="0"/>
              <w:marTop w:val="0"/>
              <w:marBottom w:val="0"/>
              <w:divBdr>
                <w:top w:val="none" w:sz="0" w:space="0" w:color="auto"/>
                <w:left w:val="none" w:sz="0" w:space="0" w:color="auto"/>
                <w:bottom w:val="none" w:sz="0" w:space="0" w:color="auto"/>
                <w:right w:val="none" w:sz="0" w:space="0" w:color="auto"/>
              </w:divBdr>
            </w:div>
            <w:div w:id="254434928">
              <w:marLeft w:val="0"/>
              <w:marRight w:val="0"/>
              <w:marTop w:val="0"/>
              <w:marBottom w:val="0"/>
              <w:divBdr>
                <w:top w:val="none" w:sz="0" w:space="0" w:color="auto"/>
                <w:left w:val="none" w:sz="0" w:space="0" w:color="auto"/>
                <w:bottom w:val="none" w:sz="0" w:space="0" w:color="auto"/>
                <w:right w:val="none" w:sz="0" w:space="0" w:color="auto"/>
              </w:divBdr>
            </w:div>
            <w:div w:id="529998169">
              <w:marLeft w:val="0"/>
              <w:marRight w:val="0"/>
              <w:marTop w:val="0"/>
              <w:marBottom w:val="0"/>
              <w:divBdr>
                <w:top w:val="none" w:sz="0" w:space="0" w:color="auto"/>
                <w:left w:val="none" w:sz="0" w:space="0" w:color="auto"/>
                <w:bottom w:val="none" w:sz="0" w:space="0" w:color="auto"/>
                <w:right w:val="none" w:sz="0" w:space="0" w:color="auto"/>
              </w:divBdr>
            </w:div>
            <w:div w:id="1832872573">
              <w:marLeft w:val="0"/>
              <w:marRight w:val="0"/>
              <w:marTop w:val="0"/>
              <w:marBottom w:val="0"/>
              <w:divBdr>
                <w:top w:val="none" w:sz="0" w:space="0" w:color="auto"/>
                <w:left w:val="none" w:sz="0" w:space="0" w:color="auto"/>
                <w:bottom w:val="none" w:sz="0" w:space="0" w:color="auto"/>
                <w:right w:val="none" w:sz="0" w:space="0" w:color="auto"/>
              </w:divBdr>
            </w:div>
            <w:div w:id="1885212386">
              <w:marLeft w:val="0"/>
              <w:marRight w:val="0"/>
              <w:marTop w:val="0"/>
              <w:marBottom w:val="0"/>
              <w:divBdr>
                <w:top w:val="none" w:sz="0" w:space="0" w:color="auto"/>
                <w:left w:val="none" w:sz="0" w:space="0" w:color="auto"/>
                <w:bottom w:val="none" w:sz="0" w:space="0" w:color="auto"/>
                <w:right w:val="none" w:sz="0" w:space="0" w:color="auto"/>
              </w:divBdr>
            </w:div>
            <w:div w:id="1336231128">
              <w:marLeft w:val="0"/>
              <w:marRight w:val="0"/>
              <w:marTop w:val="0"/>
              <w:marBottom w:val="0"/>
              <w:divBdr>
                <w:top w:val="none" w:sz="0" w:space="0" w:color="auto"/>
                <w:left w:val="none" w:sz="0" w:space="0" w:color="auto"/>
                <w:bottom w:val="none" w:sz="0" w:space="0" w:color="auto"/>
                <w:right w:val="none" w:sz="0" w:space="0" w:color="auto"/>
              </w:divBdr>
            </w:div>
            <w:div w:id="462190434">
              <w:marLeft w:val="0"/>
              <w:marRight w:val="0"/>
              <w:marTop w:val="0"/>
              <w:marBottom w:val="0"/>
              <w:divBdr>
                <w:top w:val="none" w:sz="0" w:space="0" w:color="auto"/>
                <w:left w:val="none" w:sz="0" w:space="0" w:color="auto"/>
                <w:bottom w:val="none" w:sz="0" w:space="0" w:color="auto"/>
                <w:right w:val="none" w:sz="0" w:space="0" w:color="auto"/>
              </w:divBdr>
            </w:div>
            <w:div w:id="2114666722">
              <w:marLeft w:val="0"/>
              <w:marRight w:val="0"/>
              <w:marTop w:val="0"/>
              <w:marBottom w:val="0"/>
              <w:divBdr>
                <w:top w:val="none" w:sz="0" w:space="0" w:color="auto"/>
                <w:left w:val="none" w:sz="0" w:space="0" w:color="auto"/>
                <w:bottom w:val="none" w:sz="0" w:space="0" w:color="auto"/>
                <w:right w:val="none" w:sz="0" w:space="0" w:color="auto"/>
              </w:divBdr>
            </w:div>
            <w:div w:id="656807294">
              <w:marLeft w:val="0"/>
              <w:marRight w:val="0"/>
              <w:marTop w:val="0"/>
              <w:marBottom w:val="0"/>
              <w:divBdr>
                <w:top w:val="none" w:sz="0" w:space="0" w:color="auto"/>
                <w:left w:val="none" w:sz="0" w:space="0" w:color="auto"/>
                <w:bottom w:val="none" w:sz="0" w:space="0" w:color="auto"/>
                <w:right w:val="none" w:sz="0" w:space="0" w:color="auto"/>
              </w:divBdr>
            </w:div>
            <w:div w:id="2146963728">
              <w:marLeft w:val="0"/>
              <w:marRight w:val="0"/>
              <w:marTop w:val="0"/>
              <w:marBottom w:val="0"/>
              <w:divBdr>
                <w:top w:val="none" w:sz="0" w:space="0" w:color="auto"/>
                <w:left w:val="none" w:sz="0" w:space="0" w:color="auto"/>
                <w:bottom w:val="none" w:sz="0" w:space="0" w:color="auto"/>
                <w:right w:val="none" w:sz="0" w:space="0" w:color="auto"/>
              </w:divBdr>
            </w:div>
            <w:div w:id="608702567">
              <w:marLeft w:val="0"/>
              <w:marRight w:val="0"/>
              <w:marTop w:val="0"/>
              <w:marBottom w:val="0"/>
              <w:divBdr>
                <w:top w:val="none" w:sz="0" w:space="0" w:color="auto"/>
                <w:left w:val="none" w:sz="0" w:space="0" w:color="auto"/>
                <w:bottom w:val="none" w:sz="0" w:space="0" w:color="auto"/>
                <w:right w:val="none" w:sz="0" w:space="0" w:color="auto"/>
              </w:divBdr>
            </w:div>
            <w:div w:id="68120077">
              <w:marLeft w:val="0"/>
              <w:marRight w:val="0"/>
              <w:marTop w:val="0"/>
              <w:marBottom w:val="0"/>
              <w:divBdr>
                <w:top w:val="none" w:sz="0" w:space="0" w:color="auto"/>
                <w:left w:val="none" w:sz="0" w:space="0" w:color="auto"/>
                <w:bottom w:val="none" w:sz="0" w:space="0" w:color="auto"/>
                <w:right w:val="none" w:sz="0" w:space="0" w:color="auto"/>
              </w:divBdr>
            </w:div>
            <w:div w:id="2120952998">
              <w:marLeft w:val="0"/>
              <w:marRight w:val="0"/>
              <w:marTop w:val="0"/>
              <w:marBottom w:val="0"/>
              <w:divBdr>
                <w:top w:val="none" w:sz="0" w:space="0" w:color="auto"/>
                <w:left w:val="none" w:sz="0" w:space="0" w:color="auto"/>
                <w:bottom w:val="none" w:sz="0" w:space="0" w:color="auto"/>
                <w:right w:val="none" w:sz="0" w:space="0" w:color="auto"/>
              </w:divBdr>
            </w:div>
            <w:div w:id="64374686">
              <w:marLeft w:val="0"/>
              <w:marRight w:val="0"/>
              <w:marTop w:val="0"/>
              <w:marBottom w:val="0"/>
              <w:divBdr>
                <w:top w:val="none" w:sz="0" w:space="0" w:color="auto"/>
                <w:left w:val="none" w:sz="0" w:space="0" w:color="auto"/>
                <w:bottom w:val="none" w:sz="0" w:space="0" w:color="auto"/>
                <w:right w:val="none" w:sz="0" w:space="0" w:color="auto"/>
              </w:divBdr>
            </w:div>
            <w:div w:id="252785799">
              <w:marLeft w:val="0"/>
              <w:marRight w:val="0"/>
              <w:marTop w:val="0"/>
              <w:marBottom w:val="0"/>
              <w:divBdr>
                <w:top w:val="none" w:sz="0" w:space="0" w:color="auto"/>
                <w:left w:val="none" w:sz="0" w:space="0" w:color="auto"/>
                <w:bottom w:val="none" w:sz="0" w:space="0" w:color="auto"/>
                <w:right w:val="none" w:sz="0" w:space="0" w:color="auto"/>
              </w:divBdr>
            </w:div>
            <w:div w:id="811337297">
              <w:marLeft w:val="0"/>
              <w:marRight w:val="0"/>
              <w:marTop w:val="0"/>
              <w:marBottom w:val="0"/>
              <w:divBdr>
                <w:top w:val="none" w:sz="0" w:space="0" w:color="auto"/>
                <w:left w:val="none" w:sz="0" w:space="0" w:color="auto"/>
                <w:bottom w:val="none" w:sz="0" w:space="0" w:color="auto"/>
                <w:right w:val="none" w:sz="0" w:space="0" w:color="auto"/>
              </w:divBdr>
            </w:div>
            <w:div w:id="1209025226">
              <w:marLeft w:val="0"/>
              <w:marRight w:val="0"/>
              <w:marTop w:val="0"/>
              <w:marBottom w:val="0"/>
              <w:divBdr>
                <w:top w:val="none" w:sz="0" w:space="0" w:color="auto"/>
                <w:left w:val="none" w:sz="0" w:space="0" w:color="auto"/>
                <w:bottom w:val="none" w:sz="0" w:space="0" w:color="auto"/>
                <w:right w:val="none" w:sz="0" w:space="0" w:color="auto"/>
              </w:divBdr>
            </w:div>
            <w:div w:id="1790511372">
              <w:marLeft w:val="0"/>
              <w:marRight w:val="0"/>
              <w:marTop w:val="0"/>
              <w:marBottom w:val="0"/>
              <w:divBdr>
                <w:top w:val="none" w:sz="0" w:space="0" w:color="auto"/>
                <w:left w:val="none" w:sz="0" w:space="0" w:color="auto"/>
                <w:bottom w:val="none" w:sz="0" w:space="0" w:color="auto"/>
                <w:right w:val="none" w:sz="0" w:space="0" w:color="auto"/>
              </w:divBdr>
            </w:div>
            <w:div w:id="1153107467">
              <w:marLeft w:val="0"/>
              <w:marRight w:val="0"/>
              <w:marTop w:val="0"/>
              <w:marBottom w:val="0"/>
              <w:divBdr>
                <w:top w:val="none" w:sz="0" w:space="0" w:color="auto"/>
                <w:left w:val="none" w:sz="0" w:space="0" w:color="auto"/>
                <w:bottom w:val="none" w:sz="0" w:space="0" w:color="auto"/>
                <w:right w:val="none" w:sz="0" w:space="0" w:color="auto"/>
              </w:divBdr>
            </w:div>
            <w:div w:id="1496993159">
              <w:marLeft w:val="0"/>
              <w:marRight w:val="0"/>
              <w:marTop w:val="0"/>
              <w:marBottom w:val="0"/>
              <w:divBdr>
                <w:top w:val="none" w:sz="0" w:space="0" w:color="auto"/>
                <w:left w:val="none" w:sz="0" w:space="0" w:color="auto"/>
                <w:bottom w:val="none" w:sz="0" w:space="0" w:color="auto"/>
                <w:right w:val="none" w:sz="0" w:space="0" w:color="auto"/>
              </w:divBdr>
            </w:div>
          </w:divsChild>
        </w:div>
        <w:div w:id="849218273">
          <w:marLeft w:val="0"/>
          <w:marRight w:val="0"/>
          <w:marTop w:val="0"/>
          <w:marBottom w:val="0"/>
          <w:divBdr>
            <w:top w:val="none" w:sz="0" w:space="0" w:color="auto"/>
            <w:left w:val="none" w:sz="0" w:space="0" w:color="auto"/>
            <w:bottom w:val="none" w:sz="0" w:space="0" w:color="auto"/>
            <w:right w:val="none" w:sz="0" w:space="0" w:color="auto"/>
          </w:divBdr>
          <w:divsChild>
            <w:div w:id="412506931">
              <w:marLeft w:val="0"/>
              <w:marRight w:val="0"/>
              <w:marTop w:val="0"/>
              <w:marBottom w:val="0"/>
              <w:divBdr>
                <w:top w:val="none" w:sz="0" w:space="0" w:color="auto"/>
                <w:left w:val="none" w:sz="0" w:space="0" w:color="auto"/>
                <w:bottom w:val="none" w:sz="0" w:space="0" w:color="auto"/>
                <w:right w:val="none" w:sz="0" w:space="0" w:color="auto"/>
              </w:divBdr>
            </w:div>
            <w:div w:id="814686711">
              <w:marLeft w:val="0"/>
              <w:marRight w:val="0"/>
              <w:marTop w:val="0"/>
              <w:marBottom w:val="0"/>
              <w:divBdr>
                <w:top w:val="none" w:sz="0" w:space="0" w:color="auto"/>
                <w:left w:val="none" w:sz="0" w:space="0" w:color="auto"/>
                <w:bottom w:val="none" w:sz="0" w:space="0" w:color="auto"/>
                <w:right w:val="none" w:sz="0" w:space="0" w:color="auto"/>
              </w:divBdr>
            </w:div>
            <w:div w:id="1925142734">
              <w:marLeft w:val="0"/>
              <w:marRight w:val="0"/>
              <w:marTop w:val="0"/>
              <w:marBottom w:val="0"/>
              <w:divBdr>
                <w:top w:val="none" w:sz="0" w:space="0" w:color="auto"/>
                <w:left w:val="none" w:sz="0" w:space="0" w:color="auto"/>
                <w:bottom w:val="none" w:sz="0" w:space="0" w:color="auto"/>
                <w:right w:val="none" w:sz="0" w:space="0" w:color="auto"/>
              </w:divBdr>
            </w:div>
            <w:div w:id="1723409989">
              <w:marLeft w:val="0"/>
              <w:marRight w:val="0"/>
              <w:marTop w:val="0"/>
              <w:marBottom w:val="0"/>
              <w:divBdr>
                <w:top w:val="none" w:sz="0" w:space="0" w:color="auto"/>
                <w:left w:val="none" w:sz="0" w:space="0" w:color="auto"/>
                <w:bottom w:val="none" w:sz="0" w:space="0" w:color="auto"/>
                <w:right w:val="none" w:sz="0" w:space="0" w:color="auto"/>
              </w:divBdr>
            </w:div>
            <w:div w:id="1994018579">
              <w:marLeft w:val="0"/>
              <w:marRight w:val="0"/>
              <w:marTop w:val="0"/>
              <w:marBottom w:val="0"/>
              <w:divBdr>
                <w:top w:val="none" w:sz="0" w:space="0" w:color="auto"/>
                <w:left w:val="none" w:sz="0" w:space="0" w:color="auto"/>
                <w:bottom w:val="none" w:sz="0" w:space="0" w:color="auto"/>
                <w:right w:val="none" w:sz="0" w:space="0" w:color="auto"/>
              </w:divBdr>
            </w:div>
            <w:div w:id="1498231889">
              <w:marLeft w:val="0"/>
              <w:marRight w:val="0"/>
              <w:marTop w:val="0"/>
              <w:marBottom w:val="0"/>
              <w:divBdr>
                <w:top w:val="none" w:sz="0" w:space="0" w:color="auto"/>
                <w:left w:val="none" w:sz="0" w:space="0" w:color="auto"/>
                <w:bottom w:val="none" w:sz="0" w:space="0" w:color="auto"/>
                <w:right w:val="none" w:sz="0" w:space="0" w:color="auto"/>
              </w:divBdr>
            </w:div>
            <w:div w:id="1832404733">
              <w:marLeft w:val="0"/>
              <w:marRight w:val="0"/>
              <w:marTop w:val="0"/>
              <w:marBottom w:val="0"/>
              <w:divBdr>
                <w:top w:val="none" w:sz="0" w:space="0" w:color="auto"/>
                <w:left w:val="none" w:sz="0" w:space="0" w:color="auto"/>
                <w:bottom w:val="none" w:sz="0" w:space="0" w:color="auto"/>
                <w:right w:val="none" w:sz="0" w:space="0" w:color="auto"/>
              </w:divBdr>
            </w:div>
            <w:div w:id="1912887830">
              <w:marLeft w:val="0"/>
              <w:marRight w:val="0"/>
              <w:marTop w:val="0"/>
              <w:marBottom w:val="0"/>
              <w:divBdr>
                <w:top w:val="none" w:sz="0" w:space="0" w:color="auto"/>
                <w:left w:val="none" w:sz="0" w:space="0" w:color="auto"/>
                <w:bottom w:val="none" w:sz="0" w:space="0" w:color="auto"/>
                <w:right w:val="none" w:sz="0" w:space="0" w:color="auto"/>
              </w:divBdr>
            </w:div>
            <w:div w:id="613101132">
              <w:marLeft w:val="0"/>
              <w:marRight w:val="0"/>
              <w:marTop w:val="0"/>
              <w:marBottom w:val="0"/>
              <w:divBdr>
                <w:top w:val="none" w:sz="0" w:space="0" w:color="auto"/>
                <w:left w:val="none" w:sz="0" w:space="0" w:color="auto"/>
                <w:bottom w:val="none" w:sz="0" w:space="0" w:color="auto"/>
                <w:right w:val="none" w:sz="0" w:space="0" w:color="auto"/>
              </w:divBdr>
            </w:div>
            <w:div w:id="792941256">
              <w:marLeft w:val="0"/>
              <w:marRight w:val="0"/>
              <w:marTop w:val="0"/>
              <w:marBottom w:val="0"/>
              <w:divBdr>
                <w:top w:val="none" w:sz="0" w:space="0" w:color="auto"/>
                <w:left w:val="none" w:sz="0" w:space="0" w:color="auto"/>
                <w:bottom w:val="none" w:sz="0" w:space="0" w:color="auto"/>
                <w:right w:val="none" w:sz="0" w:space="0" w:color="auto"/>
              </w:divBdr>
            </w:div>
            <w:div w:id="1572740306">
              <w:marLeft w:val="0"/>
              <w:marRight w:val="0"/>
              <w:marTop w:val="0"/>
              <w:marBottom w:val="0"/>
              <w:divBdr>
                <w:top w:val="none" w:sz="0" w:space="0" w:color="auto"/>
                <w:left w:val="none" w:sz="0" w:space="0" w:color="auto"/>
                <w:bottom w:val="none" w:sz="0" w:space="0" w:color="auto"/>
                <w:right w:val="none" w:sz="0" w:space="0" w:color="auto"/>
              </w:divBdr>
            </w:div>
            <w:div w:id="1198354350">
              <w:marLeft w:val="0"/>
              <w:marRight w:val="0"/>
              <w:marTop w:val="0"/>
              <w:marBottom w:val="0"/>
              <w:divBdr>
                <w:top w:val="none" w:sz="0" w:space="0" w:color="auto"/>
                <w:left w:val="none" w:sz="0" w:space="0" w:color="auto"/>
                <w:bottom w:val="none" w:sz="0" w:space="0" w:color="auto"/>
                <w:right w:val="none" w:sz="0" w:space="0" w:color="auto"/>
              </w:divBdr>
            </w:div>
            <w:div w:id="157382474">
              <w:marLeft w:val="0"/>
              <w:marRight w:val="0"/>
              <w:marTop w:val="0"/>
              <w:marBottom w:val="0"/>
              <w:divBdr>
                <w:top w:val="none" w:sz="0" w:space="0" w:color="auto"/>
                <w:left w:val="none" w:sz="0" w:space="0" w:color="auto"/>
                <w:bottom w:val="none" w:sz="0" w:space="0" w:color="auto"/>
                <w:right w:val="none" w:sz="0" w:space="0" w:color="auto"/>
              </w:divBdr>
            </w:div>
            <w:div w:id="236785524">
              <w:marLeft w:val="0"/>
              <w:marRight w:val="0"/>
              <w:marTop w:val="0"/>
              <w:marBottom w:val="0"/>
              <w:divBdr>
                <w:top w:val="none" w:sz="0" w:space="0" w:color="auto"/>
                <w:left w:val="none" w:sz="0" w:space="0" w:color="auto"/>
                <w:bottom w:val="none" w:sz="0" w:space="0" w:color="auto"/>
                <w:right w:val="none" w:sz="0" w:space="0" w:color="auto"/>
              </w:divBdr>
            </w:div>
            <w:div w:id="1476987205">
              <w:marLeft w:val="0"/>
              <w:marRight w:val="0"/>
              <w:marTop w:val="0"/>
              <w:marBottom w:val="0"/>
              <w:divBdr>
                <w:top w:val="none" w:sz="0" w:space="0" w:color="auto"/>
                <w:left w:val="none" w:sz="0" w:space="0" w:color="auto"/>
                <w:bottom w:val="none" w:sz="0" w:space="0" w:color="auto"/>
                <w:right w:val="none" w:sz="0" w:space="0" w:color="auto"/>
              </w:divBdr>
            </w:div>
            <w:div w:id="918557455">
              <w:marLeft w:val="0"/>
              <w:marRight w:val="0"/>
              <w:marTop w:val="0"/>
              <w:marBottom w:val="0"/>
              <w:divBdr>
                <w:top w:val="none" w:sz="0" w:space="0" w:color="auto"/>
                <w:left w:val="none" w:sz="0" w:space="0" w:color="auto"/>
                <w:bottom w:val="none" w:sz="0" w:space="0" w:color="auto"/>
                <w:right w:val="none" w:sz="0" w:space="0" w:color="auto"/>
              </w:divBdr>
            </w:div>
            <w:div w:id="983045952">
              <w:marLeft w:val="0"/>
              <w:marRight w:val="0"/>
              <w:marTop w:val="0"/>
              <w:marBottom w:val="0"/>
              <w:divBdr>
                <w:top w:val="none" w:sz="0" w:space="0" w:color="auto"/>
                <w:left w:val="none" w:sz="0" w:space="0" w:color="auto"/>
                <w:bottom w:val="none" w:sz="0" w:space="0" w:color="auto"/>
                <w:right w:val="none" w:sz="0" w:space="0" w:color="auto"/>
              </w:divBdr>
            </w:div>
            <w:div w:id="1871067389">
              <w:marLeft w:val="0"/>
              <w:marRight w:val="0"/>
              <w:marTop w:val="0"/>
              <w:marBottom w:val="0"/>
              <w:divBdr>
                <w:top w:val="none" w:sz="0" w:space="0" w:color="auto"/>
                <w:left w:val="none" w:sz="0" w:space="0" w:color="auto"/>
                <w:bottom w:val="none" w:sz="0" w:space="0" w:color="auto"/>
                <w:right w:val="none" w:sz="0" w:space="0" w:color="auto"/>
              </w:divBdr>
            </w:div>
            <w:div w:id="1436710751">
              <w:marLeft w:val="0"/>
              <w:marRight w:val="0"/>
              <w:marTop w:val="0"/>
              <w:marBottom w:val="0"/>
              <w:divBdr>
                <w:top w:val="none" w:sz="0" w:space="0" w:color="auto"/>
                <w:left w:val="none" w:sz="0" w:space="0" w:color="auto"/>
                <w:bottom w:val="none" w:sz="0" w:space="0" w:color="auto"/>
                <w:right w:val="none" w:sz="0" w:space="0" w:color="auto"/>
              </w:divBdr>
            </w:div>
            <w:div w:id="452670812">
              <w:marLeft w:val="0"/>
              <w:marRight w:val="0"/>
              <w:marTop w:val="0"/>
              <w:marBottom w:val="0"/>
              <w:divBdr>
                <w:top w:val="none" w:sz="0" w:space="0" w:color="auto"/>
                <w:left w:val="none" w:sz="0" w:space="0" w:color="auto"/>
                <w:bottom w:val="none" w:sz="0" w:space="0" w:color="auto"/>
                <w:right w:val="none" w:sz="0" w:space="0" w:color="auto"/>
              </w:divBdr>
            </w:div>
          </w:divsChild>
        </w:div>
        <w:div w:id="1408384674">
          <w:marLeft w:val="0"/>
          <w:marRight w:val="0"/>
          <w:marTop w:val="0"/>
          <w:marBottom w:val="0"/>
          <w:divBdr>
            <w:top w:val="none" w:sz="0" w:space="0" w:color="auto"/>
            <w:left w:val="none" w:sz="0" w:space="0" w:color="auto"/>
            <w:bottom w:val="none" w:sz="0" w:space="0" w:color="auto"/>
            <w:right w:val="none" w:sz="0" w:space="0" w:color="auto"/>
          </w:divBdr>
          <w:divsChild>
            <w:div w:id="1582565239">
              <w:marLeft w:val="0"/>
              <w:marRight w:val="0"/>
              <w:marTop w:val="0"/>
              <w:marBottom w:val="0"/>
              <w:divBdr>
                <w:top w:val="none" w:sz="0" w:space="0" w:color="auto"/>
                <w:left w:val="none" w:sz="0" w:space="0" w:color="auto"/>
                <w:bottom w:val="none" w:sz="0" w:space="0" w:color="auto"/>
                <w:right w:val="none" w:sz="0" w:space="0" w:color="auto"/>
              </w:divBdr>
            </w:div>
            <w:div w:id="1782526803">
              <w:marLeft w:val="0"/>
              <w:marRight w:val="0"/>
              <w:marTop w:val="0"/>
              <w:marBottom w:val="0"/>
              <w:divBdr>
                <w:top w:val="none" w:sz="0" w:space="0" w:color="auto"/>
                <w:left w:val="none" w:sz="0" w:space="0" w:color="auto"/>
                <w:bottom w:val="none" w:sz="0" w:space="0" w:color="auto"/>
                <w:right w:val="none" w:sz="0" w:space="0" w:color="auto"/>
              </w:divBdr>
            </w:div>
            <w:div w:id="544372149">
              <w:marLeft w:val="0"/>
              <w:marRight w:val="0"/>
              <w:marTop w:val="0"/>
              <w:marBottom w:val="0"/>
              <w:divBdr>
                <w:top w:val="none" w:sz="0" w:space="0" w:color="auto"/>
                <w:left w:val="none" w:sz="0" w:space="0" w:color="auto"/>
                <w:bottom w:val="none" w:sz="0" w:space="0" w:color="auto"/>
                <w:right w:val="none" w:sz="0" w:space="0" w:color="auto"/>
              </w:divBdr>
            </w:div>
            <w:div w:id="1056974712">
              <w:marLeft w:val="0"/>
              <w:marRight w:val="0"/>
              <w:marTop w:val="0"/>
              <w:marBottom w:val="0"/>
              <w:divBdr>
                <w:top w:val="none" w:sz="0" w:space="0" w:color="auto"/>
                <w:left w:val="none" w:sz="0" w:space="0" w:color="auto"/>
                <w:bottom w:val="none" w:sz="0" w:space="0" w:color="auto"/>
                <w:right w:val="none" w:sz="0" w:space="0" w:color="auto"/>
              </w:divBdr>
            </w:div>
            <w:div w:id="371081236">
              <w:marLeft w:val="0"/>
              <w:marRight w:val="0"/>
              <w:marTop w:val="0"/>
              <w:marBottom w:val="0"/>
              <w:divBdr>
                <w:top w:val="none" w:sz="0" w:space="0" w:color="auto"/>
                <w:left w:val="none" w:sz="0" w:space="0" w:color="auto"/>
                <w:bottom w:val="none" w:sz="0" w:space="0" w:color="auto"/>
                <w:right w:val="none" w:sz="0" w:space="0" w:color="auto"/>
              </w:divBdr>
            </w:div>
            <w:div w:id="1792819647">
              <w:marLeft w:val="0"/>
              <w:marRight w:val="0"/>
              <w:marTop w:val="0"/>
              <w:marBottom w:val="0"/>
              <w:divBdr>
                <w:top w:val="none" w:sz="0" w:space="0" w:color="auto"/>
                <w:left w:val="none" w:sz="0" w:space="0" w:color="auto"/>
                <w:bottom w:val="none" w:sz="0" w:space="0" w:color="auto"/>
                <w:right w:val="none" w:sz="0" w:space="0" w:color="auto"/>
              </w:divBdr>
            </w:div>
            <w:div w:id="449517431">
              <w:marLeft w:val="0"/>
              <w:marRight w:val="0"/>
              <w:marTop w:val="0"/>
              <w:marBottom w:val="0"/>
              <w:divBdr>
                <w:top w:val="none" w:sz="0" w:space="0" w:color="auto"/>
                <w:left w:val="none" w:sz="0" w:space="0" w:color="auto"/>
                <w:bottom w:val="none" w:sz="0" w:space="0" w:color="auto"/>
                <w:right w:val="none" w:sz="0" w:space="0" w:color="auto"/>
              </w:divBdr>
            </w:div>
            <w:div w:id="1328678927">
              <w:marLeft w:val="0"/>
              <w:marRight w:val="0"/>
              <w:marTop w:val="0"/>
              <w:marBottom w:val="0"/>
              <w:divBdr>
                <w:top w:val="none" w:sz="0" w:space="0" w:color="auto"/>
                <w:left w:val="none" w:sz="0" w:space="0" w:color="auto"/>
                <w:bottom w:val="none" w:sz="0" w:space="0" w:color="auto"/>
                <w:right w:val="none" w:sz="0" w:space="0" w:color="auto"/>
              </w:divBdr>
            </w:div>
            <w:div w:id="280184239">
              <w:marLeft w:val="0"/>
              <w:marRight w:val="0"/>
              <w:marTop w:val="0"/>
              <w:marBottom w:val="0"/>
              <w:divBdr>
                <w:top w:val="none" w:sz="0" w:space="0" w:color="auto"/>
                <w:left w:val="none" w:sz="0" w:space="0" w:color="auto"/>
                <w:bottom w:val="none" w:sz="0" w:space="0" w:color="auto"/>
                <w:right w:val="none" w:sz="0" w:space="0" w:color="auto"/>
              </w:divBdr>
            </w:div>
            <w:div w:id="1731807869">
              <w:marLeft w:val="0"/>
              <w:marRight w:val="0"/>
              <w:marTop w:val="0"/>
              <w:marBottom w:val="0"/>
              <w:divBdr>
                <w:top w:val="none" w:sz="0" w:space="0" w:color="auto"/>
                <w:left w:val="none" w:sz="0" w:space="0" w:color="auto"/>
                <w:bottom w:val="none" w:sz="0" w:space="0" w:color="auto"/>
                <w:right w:val="none" w:sz="0" w:space="0" w:color="auto"/>
              </w:divBdr>
            </w:div>
            <w:div w:id="1033534053">
              <w:marLeft w:val="0"/>
              <w:marRight w:val="0"/>
              <w:marTop w:val="0"/>
              <w:marBottom w:val="0"/>
              <w:divBdr>
                <w:top w:val="none" w:sz="0" w:space="0" w:color="auto"/>
                <w:left w:val="none" w:sz="0" w:space="0" w:color="auto"/>
                <w:bottom w:val="none" w:sz="0" w:space="0" w:color="auto"/>
                <w:right w:val="none" w:sz="0" w:space="0" w:color="auto"/>
              </w:divBdr>
            </w:div>
            <w:div w:id="444543617">
              <w:marLeft w:val="0"/>
              <w:marRight w:val="0"/>
              <w:marTop w:val="0"/>
              <w:marBottom w:val="0"/>
              <w:divBdr>
                <w:top w:val="none" w:sz="0" w:space="0" w:color="auto"/>
                <w:left w:val="none" w:sz="0" w:space="0" w:color="auto"/>
                <w:bottom w:val="none" w:sz="0" w:space="0" w:color="auto"/>
                <w:right w:val="none" w:sz="0" w:space="0" w:color="auto"/>
              </w:divBdr>
            </w:div>
            <w:div w:id="437215263">
              <w:marLeft w:val="0"/>
              <w:marRight w:val="0"/>
              <w:marTop w:val="0"/>
              <w:marBottom w:val="0"/>
              <w:divBdr>
                <w:top w:val="none" w:sz="0" w:space="0" w:color="auto"/>
                <w:left w:val="none" w:sz="0" w:space="0" w:color="auto"/>
                <w:bottom w:val="none" w:sz="0" w:space="0" w:color="auto"/>
                <w:right w:val="none" w:sz="0" w:space="0" w:color="auto"/>
              </w:divBdr>
            </w:div>
            <w:div w:id="537746383">
              <w:marLeft w:val="0"/>
              <w:marRight w:val="0"/>
              <w:marTop w:val="0"/>
              <w:marBottom w:val="0"/>
              <w:divBdr>
                <w:top w:val="none" w:sz="0" w:space="0" w:color="auto"/>
                <w:left w:val="none" w:sz="0" w:space="0" w:color="auto"/>
                <w:bottom w:val="none" w:sz="0" w:space="0" w:color="auto"/>
                <w:right w:val="none" w:sz="0" w:space="0" w:color="auto"/>
              </w:divBdr>
            </w:div>
            <w:div w:id="830291117">
              <w:marLeft w:val="0"/>
              <w:marRight w:val="0"/>
              <w:marTop w:val="0"/>
              <w:marBottom w:val="0"/>
              <w:divBdr>
                <w:top w:val="none" w:sz="0" w:space="0" w:color="auto"/>
                <w:left w:val="none" w:sz="0" w:space="0" w:color="auto"/>
                <w:bottom w:val="none" w:sz="0" w:space="0" w:color="auto"/>
                <w:right w:val="none" w:sz="0" w:space="0" w:color="auto"/>
              </w:divBdr>
            </w:div>
            <w:div w:id="1477139116">
              <w:marLeft w:val="0"/>
              <w:marRight w:val="0"/>
              <w:marTop w:val="0"/>
              <w:marBottom w:val="0"/>
              <w:divBdr>
                <w:top w:val="none" w:sz="0" w:space="0" w:color="auto"/>
                <w:left w:val="none" w:sz="0" w:space="0" w:color="auto"/>
                <w:bottom w:val="none" w:sz="0" w:space="0" w:color="auto"/>
                <w:right w:val="none" w:sz="0" w:space="0" w:color="auto"/>
              </w:divBdr>
            </w:div>
            <w:div w:id="452596637">
              <w:marLeft w:val="0"/>
              <w:marRight w:val="0"/>
              <w:marTop w:val="0"/>
              <w:marBottom w:val="0"/>
              <w:divBdr>
                <w:top w:val="none" w:sz="0" w:space="0" w:color="auto"/>
                <w:left w:val="none" w:sz="0" w:space="0" w:color="auto"/>
                <w:bottom w:val="none" w:sz="0" w:space="0" w:color="auto"/>
                <w:right w:val="none" w:sz="0" w:space="0" w:color="auto"/>
              </w:divBdr>
            </w:div>
            <w:div w:id="157959653">
              <w:marLeft w:val="0"/>
              <w:marRight w:val="0"/>
              <w:marTop w:val="0"/>
              <w:marBottom w:val="0"/>
              <w:divBdr>
                <w:top w:val="none" w:sz="0" w:space="0" w:color="auto"/>
                <w:left w:val="none" w:sz="0" w:space="0" w:color="auto"/>
                <w:bottom w:val="none" w:sz="0" w:space="0" w:color="auto"/>
                <w:right w:val="none" w:sz="0" w:space="0" w:color="auto"/>
              </w:divBdr>
            </w:div>
            <w:div w:id="181600802">
              <w:marLeft w:val="0"/>
              <w:marRight w:val="0"/>
              <w:marTop w:val="0"/>
              <w:marBottom w:val="0"/>
              <w:divBdr>
                <w:top w:val="none" w:sz="0" w:space="0" w:color="auto"/>
                <w:left w:val="none" w:sz="0" w:space="0" w:color="auto"/>
                <w:bottom w:val="none" w:sz="0" w:space="0" w:color="auto"/>
                <w:right w:val="none" w:sz="0" w:space="0" w:color="auto"/>
              </w:divBdr>
            </w:div>
            <w:div w:id="1335498299">
              <w:marLeft w:val="0"/>
              <w:marRight w:val="0"/>
              <w:marTop w:val="0"/>
              <w:marBottom w:val="0"/>
              <w:divBdr>
                <w:top w:val="none" w:sz="0" w:space="0" w:color="auto"/>
                <w:left w:val="none" w:sz="0" w:space="0" w:color="auto"/>
                <w:bottom w:val="none" w:sz="0" w:space="0" w:color="auto"/>
                <w:right w:val="none" w:sz="0" w:space="0" w:color="auto"/>
              </w:divBdr>
            </w:div>
          </w:divsChild>
        </w:div>
        <w:div w:id="1701392858">
          <w:marLeft w:val="0"/>
          <w:marRight w:val="0"/>
          <w:marTop w:val="0"/>
          <w:marBottom w:val="0"/>
          <w:divBdr>
            <w:top w:val="none" w:sz="0" w:space="0" w:color="auto"/>
            <w:left w:val="none" w:sz="0" w:space="0" w:color="auto"/>
            <w:bottom w:val="none" w:sz="0" w:space="0" w:color="auto"/>
            <w:right w:val="none" w:sz="0" w:space="0" w:color="auto"/>
          </w:divBdr>
        </w:div>
        <w:div w:id="2099446959">
          <w:marLeft w:val="0"/>
          <w:marRight w:val="0"/>
          <w:marTop w:val="0"/>
          <w:marBottom w:val="0"/>
          <w:divBdr>
            <w:top w:val="none" w:sz="0" w:space="0" w:color="auto"/>
            <w:left w:val="none" w:sz="0" w:space="0" w:color="auto"/>
            <w:bottom w:val="none" w:sz="0" w:space="0" w:color="auto"/>
            <w:right w:val="none" w:sz="0" w:space="0" w:color="auto"/>
          </w:divBdr>
        </w:div>
        <w:div w:id="1238131366">
          <w:marLeft w:val="0"/>
          <w:marRight w:val="0"/>
          <w:marTop w:val="0"/>
          <w:marBottom w:val="0"/>
          <w:divBdr>
            <w:top w:val="none" w:sz="0" w:space="0" w:color="auto"/>
            <w:left w:val="none" w:sz="0" w:space="0" w:color="auto"/>
            <w:bottom w:val="none" w:sz="0" w:space="0" w:color="auto"/>
            <w:right w:val="none" w:sz="0" w:space="0" w:color="auto"/>
          </w:divBdr>
        </w:div>
        <w:div w:id="765492280">
          <w:marLeft w:val="0"/>
          <w:marRight w:val="0"/>
          <w:marTop w:val="0"/>
          <w:marBottom w:val="0"/>
          <w:divBdr>
            <w:top w:val="none" w:sz="0" w:space="0" w:color="auto"/>
            <w:left w:val="none" w:sz="0" w:space="0" w:color="auto"/>
            <w:bottom w:val="none" w:sz="0" w:space="0" w:color="auto"/>
            <w:right w:val="none" w:sz="0" w:space="0" w:color="auto"/>
          </w:divBdr>
        </w:div>
        <w:div w:id="269748717">
          <w:marLeft w:val="0"/>
          <w:marRight w:val="0"/>
          <w:marTop w:val="0"/>
          <w:marBottom w:val="0"/>
          <w:divBdr>
            <w:top w:val="none" w:sz="0" w:space="0" w:color="auto"/>
            <w:left w:val="none" w:sz="0" w:space="0" w:color="auto"/>
            <w:bottom w:val="none" w:sz="0" w:space="0" w:color="auto"/>
            <w:right w:val="none" w:sz="0" w:space="0" w:color="auto"/>
          </w:divBdr>
        </w:div>
        <w:div w:id="1179930012">
          <w:marLeft w:val="0"/>
          <w:marRight w:val="0"/>
          <w:marTop w:val="0"/>
          <w:marBottom w:val="0"/>
          <w:divBdr>
            <w:top w:val="none" w:sz="0" w:space="0" w:color="auto"/>
            <w:left w:val="none" w:sz="0" w:space="0" w:color="auto"/>
            <w:bottom w:val="none" w:sz="0" w:space="0" w:color="auto"/>
            <w:right w:val="none" w:sz="0" w:space="0" w:color="auto"/>
          </w:divBdr>
        </w:div>
        <w:div w:id="77600318">
          <w:marLeft w:val="0"/>
          <w:marRight w:val="0"/>
          <w:marTop w:val="0"/>
          <w:marBottom w:val="0"/>
          <w:divBdr>
            <w:top w:val="none" w:sz="0" w:space="0" w:color="auto"/>
            <w:left w:val="none" w:sz="0" w:space="0" w:color="auto"/>
            <w:bottom w:val="none" w:sz="0" w:space="0" w:color="auto"/>
            <w:right w:val="none" w:sz="0" w:space="0" w:color="auto"/>
          </w:divBdr>
        </w:div>
        <w:div w:id="1588878363">
          <w:marLeft w:val="0"/>
          <w:marRight w:val="0"/>
          <w:marTop w:val="0"/>
          <w:marBottom w:val="0"/>
          <w:divBdr>
            <w:top w:val="none" w:sz="0" w:space="0" w:color="auto"/>
            <w:left w:val="none" w:sz="0" w:space="0" w:color="auto"/>
            <w:bottom w:val="none" w:sz="0" w:space="0" w:color="auto"/>
            <w:right w:val="none" w:sz="0" w:space="0" w:color="auto"/>
          </w:divBdr>
        </w:div>
        <w:div w:id="663515890">
          <w:marLeft w:val="0"/>
          <w:marRight w:val="0"/>
          <w:marTop w:val="0"/>
          <w:marBottom w:val="0"/>
          <w:divBdr>
            <w:top w:val="none" w:sz="0" w:space="0" w:color="auto"/>
            <w:left w:val="none" w:sz="0" w:space="0" w:color="auto"/>
            <w:bottom w:val="none" w:sz="0" w:space="0" w:color="auto"/>
            <w:right w:val="none" w:sz="0" w:space="0" w:color="auto"/>
          </w:divBdr>
        </w:div>
        <w:div w:id="1459369922">
          <w:marLeft w:val="0"/>
          <w:marRight w:val="0"/>
          <w:marTop w:val="0"/>
          <w:marBottom w:val="0"/>
          <w:divBdr>
            <w:top w:val="none" w:sz="0" w:space="0" w:color="auto"/>
            <w:left w:val="none" w:sz="0" w:space="0" w:color="auto"/>
            <w:bottom w:val="none" w:sz="0" w:space="0" w:color="auto"/>
            <w:right w:val="none" w:sz="0" w:space="0" w:color="auto"/>
          </w:divBdr>
        </w:div>
        <w:div w:id="949774486">
          <w:marLeft w:val="0"/>
          <w:marRight w:val="0"/>
          <w:marTop w:val="0"/>
          <w:marBottom w:val="0"/>
          <w:divBdr>
            <w:top w:val="none" w:sz="0" w:space="0" w:color="auto"/>
            <w:left w:val="none" w:sz="0" w:space="0" w:color="auto"/>
            <w:bottom w:val="none" w:sz="0" w:space="0" w:color="auto"/>
            <w:right w:val="none" w:sz="0" w:space="0" w:color="auto"/>
          </w:divBdr>
        </w:div>
        <w:div w:id="1489831530">
          <w:marLeft w:val="0"/>
          <w:marRight w:val="0"/>
          <w:marTop w:val="0"/>
          <w:marBottom w:val="0"/>
          <w:divBdr>
            <w:top w:val="none" w:sz="0" w:space="0" w:color="auto"/>
            <w:left w:val="none" w:sz="0" w:space="0" w:color="auto"/>
            <w:bottom w:val="none" w:sz="0" w:space="0" w:color="auto"/>
            <w:right w:val="none" w:sz="0" w:space="0" w:color="auto"/>
          </w:divBdr>
        </w:div>
        <w:div w:id="213783133">
          <w:marLeft w:val="0"/>
          <w:marRight w:val="0"/>
          <w:marTop w:val="0"/>
          <w:marBottom w:val="0"/>
          <w:divBdr>
            <w:top w:val="none" w:sz="0" w:space="0" w:color="auto"/>
            <w:left w:val="none" w:sz="0" w:space="0" w:color="auto"/>
            <w:bottom w:val="none" w:sz="0" w:space="0" w:color="auto"/>
            <w:right w:val="none" w:sz="0" w:space="0" w:color="auto"/>
          </w:divBdr>
        </w:div>
        <w:div w:id="396050860">
          <w:marLeft w:val="0"/>
          <w:marRight w:val="0"/>
          <w:marTop w:val="0"/>
          <w:marBottom w:val="0"/>
          <w:divBdr>
            <w:top w:val="none" w:sz="0" w:space="0" w:color="auto"/>
            <w:left w:val="none" w:sz="0" w:space="0" w:color="auto"/>
            <w:bottom w:val="none" w:sz="0" w:space="0" w:color="auto"/>
            <w:right w:val="none" w:sz="0" w:space="0" w:color="auto"/>
          </w:divBdr>
        </w:div>
        <w:div w:id="283196603">
          <w:marLeft w:val="0"/>
          <w:marRight w:val="0"/>
          <w:marTop w:val="0"/>
          <w:marBottom w:val="0"/>
          <w:divBdr>
            <w:top w:val="none" w:sz="0" w:space="0" w:color="auto"/>
            <w:left w:val="none" w:sz="0" w:space="0" w:color="auto"/>
            <w:bottom w:val="none" w:sz="0" w:space="0" w:color="auto"/>
            <w:right w:val="none" w:sz="0" w:space="0" w:color="auto"/>
          </w:divBdr>
        </w:div>
        <w:div w:id="2019379663">
          <w:marLeft w:val="0"/>
          <w:marRight w:val="0"/>
          <w:marTop w:val="0"/>
          <w:marBottom w:val="0"/>
          <w:divBdr>
            <w:top w:val="none" w:sz="0" w:space="0" w:color="auto"/>
            <w:left w:val="none" w:sz="0" w:space="0" w:color="auto"/>
            <w:bottom w:val="none" w:sz="0" w:space="0" w:color="auto"/>
            <w:right w:val="none" w:sz="0" w:space="0" w:color="auto"/>
          </w:divBdr>
        </w:div>
        <w:div w:id="567108660">
          <w:marLeft w:val="0"/>
          <w:marRight w:val="0"/>
          <w:marTop w:val="0"/>
          <w:marBottom w:val="0"/>
          <w:divBdr>
            <w:top w:val="none" w:sz="0" w:space="0" w:color="auto"/>
            <w:left w:val="none" w:sz="0" w:space="0" w:color="auto"/>
            <w:bottom w:val="none" w:sz="0" w:space="0" w:color="auto"/>
            <w:right w:val="none" w:sz="0" w:space="0" w:color="auto"/>
          </w:divBdr>
        </w:div>
        <w:div w:id="1153134432">
          <w:marLeft w:val="0"/>
          <w:marRight w:val="0"/>
          <w:marTop w:val="0"/>
          <w:marBottom w:val="0"/>
          <w:divBdr>
            <w:top w:val="none" w:sz="0" w:space="0" w:color="auto"/>
            <w:left w:val="none" w:sz="0" w:space="0" w:color="auto"/>
            <w:bottom w:val="none" w:sz="0" w:space="0" w:color="auto"/>
            <w:right w:val="none" w:sz="0" w:space="0" w:color="auto"/>
          </w:divBdr>
        </w:div>
        <w:div w:id="1664308954">
          <w:marLeft w:val="0"/>
          <w:marRight w:val="0"/>
          <w:marTop w:val="0"/>
          <w:marBottom w:val="0"/>
          <w:divBdr>
            <w:top w:val="none" w:sz="0" w:space="0" w:color="auto"/>
            <w:left w:val="none" w:sz="0" w:space="0" w:color="auto"/>
            <w:bottom w:val="none" w:sz="0" w:space="0" w:color="auto"/>
            <w:right w:val="none" w:sz="0" w:space="0" w:color="auto"/>
          </w:divBdr>
        </w:div>
        <w:div w:id="42297955">
          <w:marLeft w:val="0"/>
          <w:marRight w:val="0"/>
          <w:marTop w:val="0"/>
          <w:marBottom w:val="0"/>
          <w:divBdr>
            <w:top w:val="none" w:sz="0" w:space="0" w:color="auto"/>
            <w:left w:val="none" w:sz="0" w:space="0" w:color="auto"/>
            <w:bottom w:val="none" w:sz="0" w:space="0" w:color="auto"/>
            <w:right w:val="none" w:sz="0" w:space="0" w:color="auto"/>
          </w:divBdr>
        </w:div>
        <w:div w:id="1847399527">
          <w:marLeft w:val="0"/>
          <w:marRight w:val="0"/>
          <w:marTop w:val="0"/>
          <w:marBottom w:val="0"/>
          <w:divBdr>
            <w:top w:val="none" w:sz="0" w:space="0" w:color="auto"/>
            <w:left w:val="none" w:sz="0" w:space="0" w:color="auto"/>
            <w:bottom w:val="none" w:sz="0" w:space="0" w:color="auto"/>
            <w:right w:val="none" w:sz="0" w:space="0" w:color="auto"/>
          </w:divBdr>
        </w:div>
        <w:div w:id="1467773302">
          <w:marLeft w:val="0"/>
          <w:marRight w:val="0"/>
          <w:marTop w:val="0"/>
          <w:marBottom w:val="0"/>
          <w:divBdr>
            <w:top w:val="none" w:sz="0" w:space="0" w:color="auto"/>
            <w:left w:val="none" w:sz="0" w:space="0" w:color="auto"/>
            <w:bottom w:val="none" w:sz="0" w:space="0" w:color="auto"/>
            <w:right w:val="none" w:sz="0" w:space="0" w:color="auto"/>
          </w:divBdr>
          <w:divsChild>
            <w:div w:id="1171989410">
              <w:marLeft w:val="0"/>
              <w:marRight w:val="0"/>
              <w:marTop w:val="0"/>
              <w:marBottom w:val="0"/>
              <w:divBdr>
                <w:top w:val="none" w:sz="0" w:space="0" w:color="auto"/>
                <w:left w:val="none" w:sz="0" w:space="0" w:color="auto"/>
                <w:bottom w:val="none" w:sz="0" w:space="0" w:color="auto"/>
                <w:right w:val="none" w:sz="0" w:space="0" w:color="auto"/>
              </w:divBdr>
            </w:div>
            <w:div w:id="21130273">
              <w:marLeft w:val="0"/>
              <w:marRight w:val="0"/>
              <w:marTop w:val="0"/>
              <w:marBottom w:val="0"/>
              <w:divBdr>
                <w:top w:val="none" w:sz="0" w:space="0" w:color="auto"/>
                <w:left w:val="none" w:sz="0" w:space="0" w:color="auto"/>
                <w:bottom w:val="none" w:sz="0" w:space="0" w:color="auto"/>
                <w:right w:val="none" w:sz="0" w:space="0" w:color="auto"/>
              </w:divBdr>
            </w:div>
            <w:div w:id="436406575">
              <w:marLeft w:val="0"/>
              <w:marRight w:val="0"/>
              <w:marTop w:val="0"/>
              <w:marBottom w:val="0"/>
              <w:divBdr>
                <w:top w:val="none" w:sz="0" w:space="0" w:color="auto"/>
                <w:left w:val="none" w:sz="0" w:space="0" w:color="auto"/>
                <w:bottom w:val="none" w:sz="0" w:space="0" w:color="auto"/>
                <w:right w:val="none" w:sz="0" w:space="0" w:color="auto"/>
              </w:divBdr>
            </w:div>
            <w:div w:id="77101193">
              <w:marLeft w:val="0"/>
              <w:marRight w:val="0"/>
              <w:marTop w:val="0"/>
              <w:marBottom w:val="0"/>
              <w:divBdr>
                <w:top w:val="none" w:sz="0" w:space="0" w:color="auto"/>
                <w:left w:val="none" w:sz="0" w:space="0" w:color="auto"/>
                <w:bottom w:val="none" w:sz="0" w:space="0" w:color="auto"/>
                <w:right w:val="none" w:sz="0" w:space="0" w:color="auto"/>
              </w:divBdr>
            </w:div>
            <w:div w:id="561644364">
              <w:marLeft w:val="0"/>
              <w:marRight w:val="0"/>
              <w:marTop w:val="0"/>
              <w:marBottom w:val="0"/>
              <w:divBdr>
                <w:top w:val="none" w:sz="0" w:space="0" w:color="auto"/>
                <w:left w:val="none" w:sz="0" w:space="0" w:color="auto"/>
                <w:bottom w:val="none" w:sz="0" w:space="0" w:color="auto"/>
                <w:right w:val="none" w:sz="0" w:space="0" w:color="auto"/>
              </w:divBdr>
            </w:div>
            <w:div w:id="1367947422">
              <w:marLeft w:val="0"/>
              <w:marRight w:val="0"/>
              <w:marTop w:val="0"/>
              <w:marBottom w:val="0"/>
              <w:divBdr>
                <w:top w:val="none" w:sz="0" w:space="0" w:color="auto"/>
                <w:left w:val="none" w:sz="0" w:space="0" w:color="auto"/>
                <w:bottom w:val="none" w:sz="0" w:space="0" w:color="auto"/>
                <w:right w:val="none" w:sz="0" w:space="0" w:color="auto"/>
              </w:divBdr>
            </w:div>
            <w:div w:id="1050107599">
              <w:marLeft w:val="0"/>
              <w:marRight w:val="0"/>
              <w:marTop w:val="0"/>
              <w:marBottom w:val="0"/>
              <w:divBdr>
                <w:top w:val="none" w:sz="0" w:space="0" w:color="auto"/>
                <w:left w:val="none" w:sz="0" w:space="0" w:color="auto"/>
                <w:bottom w:val="none" w:sz="0" w:space="0" w:color="auto"/>
                <w:right w:val="none" w:sz="0" w:space="0" w:color="auto"/>
              </w:divBdr>
            </w:div>
            <w:div w:id="1561213550">
              <w:marLeft w:val="0"/>
              <w:marRight w:val="0"/>
              <w:marTop w:val="0"/>
              <w:marBottom w:val="0"/>
              <w:divBdr>
                <w:top w:val="none" w:sz="0" w:space="0" w:color="auto"/>
                <w:left w:val="none" w:sz="0" w:space="0" w:color="auto"/>
                <w:bottom w:val="none" w:sz="0" w:space="0" w:color="auto"/>
                <w:right w:val="none" w:sz="0" w:space="0" w:color="auto"/>
              </w:divBdr>
            </w:div>
            <w:div w:id="643857512">
              <w:marLeft w:val="0"/>
              <w:marRight w:val="0"/>
              <w:marTop w:val="0"/>
              <w:marBottom w:val="0"/>
              <w:divBdr>
                <w:top w:val="none" w:sz="0" w:space="0" w:color="auto"/>
                <w:left w:val="none" w:sz="0" w:space="0" w:color="auto"/>
                <w:bottom w:val="none" w:sz="0" w:space="0" w:color="auto"/>
                <w:right w:val="none" w:sz="0" w:space="0" w:color="auto"/>
              </w:divBdr>
            </w:div>
            <w:div w:id="1489396125">
              <w:marLeft w:val="0"/>
              <w:marRight w:val="0"/>
              <w:marTop w:val="0"/>
              <w:marBottom w:val="0"/>
              <w:divBdr>
                <w:top w:val="none" w:sz="0" w:space="0" w:color="auto"/>
                <w:left w:val="none" w:sz="0" w:space="0" w:color="auto"/>
                <w:bottom w:val="none" w:sz="0" w:space="0" w:color="auto"/>
                <w:right w:val="none" w:sz="0" w:space="0" w:color="auto"/>
              </w:divBdr>
            </w:div>
            <w:div w:id="1601989013">
              <w:marLeft w:val="0"/>
              <w:marRight w:val="0"/>
              <w:marTop w:val="0"/>
              <w:marBottom w:val="0"/>
              <w:divBdr>
                <w:top w:val="none" w:sz="0" w:space="0" w:color="auto"/>
                <w:left w:val="none" w:sz="0" w:space="0" w:color="auto"/>
                <w:bottom w:val="none" w:sz="0" w:space="0" w:color="auto"/>
                <w:right w:val="none" w:sz="0" w:space="0" w:color="auto"/>
              </w:divBdr>
            </w:div>
            <w:div w:id="489827520">
              <w:marLeft w:val="0"/>
              <w:marRight w:val="0"/>
              <w:marTop w:val="0"/>
              <w:marBottom w:val="0"/>
              <w:divBdr>
                <w:top w:val="none" w:sz="0" w:space="0" w:color="auto"/>
                <w:left w:val="none" w:sz="0" w:space="0" w:color="auto"/>
                <w:bottom w:val="none" w:sz="0" w:space="0" w:color="auto"/>
                <w:right w:val="none" w:sz="0" w:space="0" w:color="auto"/>
              </w:divBdr>
            </w:div>
            <w:div w:id="1181578765">
              <w:marLeft w:val="0"/>
              <w:marRight w:val="0"/>
              <w:marTop w:val="0"/>
              <w:marBottom w:val="0"/>
              <w:divBdr>
                <w:top w:val="none" w:sz="0" w:space="0" w:color="auto"/>
                <w:left w:val="none" w:sz="0" w:space="0" w:color="auto"/>
                <w:bottom w:val="none" w:sz="0" w:space="0" w:color="auto"/>
                <w:right w:val="none" w:sz="0" w:space="0" w:color="auto"/>
              </w:divBdr>
            </w:div>
            <w:div w:id="102193107">
              <w:marLeft w:val="0"/>
              <w:marRight w:val="0"/>
              <w:marTop w:val="0"/>
              <w:marBottom w:val="0"/>
              <w:divBdr>
                <w:top w:val="none" w:sz="0" w:space="0" w:color="auto"/>
                <w:left w:val="none" w:sz="0" w:space="0" w:color="auto"/>
                <w:bottom w:val="none" w:sz="0" w:space="0" w:color="auto"/>
                <w:right w:val="none" w:sz="0" w:space="0" w:color="auto"/>
              </w:divBdr>
            </w:div>
            <w:div w:id="1857885839">
              <w:marLeft w:val="0"/>
              <w:marRight w:val="0"/>
              <w:marTop w:val="0"/>
              <w:marBottom w:val="0"/>
              <w:divBdr>
                <w:top w:val="none" w:sz="0" w:space="0" w:color="auto"/>
                <w:left w:val="none" w:sz="0" w:space="0" w:color="auto"/>
                <w:bottom w:val="none" w:sz="0" w:space="0" w:color="auto"/>
                <w:right w:val="none" w:sz="0" w:space="0" w:color="auto"/>
              </w:divBdr>
            </w:div>
            <w:div w:id="2066291125">
              <w:marLeft w:val="0"/>
              <w:marRight w:val="0"/>
              <w:marTop w:val="0"/>
              <w:marBottom w:val="0"/>
              <w:divBdr>
                <w:top w:val="none" w:sz="0" w:space="0" w:color="auto"/>
                <w:left w:val="none" w:sz="0" w:space="0" w:color="auto"/>
                <w:bottom w:val="none" w:sz="0" w:space="0" w:color="auto"/>
                <w:right w:val="none" w:sz="0" w:space="0" w:color="auto"/>
              </w:divBdr>
            </w:div>
            <w:div w:id="1294360134">
              <w:marLeft w:val="0"/>
              <w:marRight w:val="0"/>
              <w:marTop w:val="0"/>
              <w:marBottom w:val="0"/>
              <w:divBdr>
                <w:top w:val="none" w:sz="0" w:space="0" w:color="auto"/>
                <w:left w:val="none" w:sz="0" w:space="0" w:color="auto"/>
                <w:bottom w:val="none" w:sz="0" w:space="0" w:color="auto"/>
                <w:right w:val="none" w:sz="0" w:space="0" w:color="auto"/>
              </w:divBdr>
            </w:div>
            <w:div w:id="1492912725">
              <w:marLeft w:val="0"/>
              <w:marRight w:val="0"/>
              <w:marTop w:val="0"/>
              <w:marBottom w:val="0"/>
              <w:divBdr>
                <w:top w:val="none" w:sz="0" w:space="0" w:color="auto"/>
                <w:left w:val="none" w:sz="0" w:space="0" w:color="auto"/>
                <w:bottom w:val="none" w:sz="0" w:space="0" w:color="auto"/>
                <w:right w:val="none" w:sz="0" w:space="0" w:color="auto"/>
              </w:divBdr>
            </w:div>
            <w:div w:id="1824926017">
              <w:marLeft w:val="0"/>
              <w:marRight w:val="0"/>
              <w:marTop w:val="0"/>
              <w:marBottom w:val="0"/>
              <w:divBdr>
                <w:top w:val="none" w:sz="0" w:space="0" w:color="auto"/>
                <w:left w:val="none" w:sz="0" w:space="0" w:color="auto"/>
                <w:bottom w:val="none" w:sz="0" w:space="0" w:color="auto"/>
                <w:right w:val="none" w:sz="0" w:space="0" w:color="auto"/>
              </w:divBdr>
            </w:div>
            <w:div w:id="1062290059">
              <w:marLeft w:val="0"/>
              <w:marRight w:val="0"/>
              <w:marTop w:val="0"/>
              <w:marBottom w:val="0"/>
              <w:divBdr>
                <w:top w:val="none" w:sz="0" w:space="0" w:color="auto"/>
                <w:left w:val="none" w:sz="0" w:space="0" w:color="auto"/>
                <w:bottom w:val="none" w:sz="0" w:space="0" w:color="auto"/>
                <w:right w:val="none" w:sz="0" w:space="0" w:color="auto"/>
              </w:divBdr>
            </w:div>
          </w:divsChild>
        </w:div>
        <w:div w:id="1956593126">
          <w:marLeft w:val="0"/>
          <w:marRight w:val="0"/>
          <w:marTop w:val="0"/>
          <w:marBottom w:val="0"/>
          <w:divBdr>
            <w:top w:val="none" w:sz="0" w:space="0" w:color="auto"/>
            <w:left w:val="none" w:sz="0" w:space="0" w:color="auto"/>
            <w:bottom w:val="none" w:sz="0" w:space="0" w:color="auto"/>
            <w:right w:val="none" w:sz="0" w:space="0" w:color="auto"/>
          </w:divBdr>
          <w:divsChild>
            <w:div w:id="1547793542">
              <w:marLeft w:val="0"/>
              <w:marRight w:val="0"/>
              <w:marTop w:val="0"/>
              <w:marBottom w:val="0"/>
              <w:divBdr>
                <w:top w:val="none" w:sz="0" w:space="0" w:color="auto"/>
                <w:left w:val="none" w:sz="0" w:space="0" w:color="auto"/>
                <w:bottom w:val="none" w:sz="0" w:space="0" w:color="auto"/>
                <w:right w:val="none" w:sz="0" w:space="0" w:color="auto"/>
              </w:divBdr>
            </w:div>
            <w:div w:id="1887594931">
              <w:marLeft w:val="0"/>
              <w:marRight w:val="0"/>
              <w:marTop w:val="0"/>
              <w:marBottom w:val="0"/>
              <w:divBdr>
                <w:top w:val="none" w:sz="0" w:space="0" w:color="auto"/>
                <w:left w:val="none" w:sz="0" w:space="0" w:color="auto"/>
                <w:bottom w:val="none" w:sz="0" w:space="0" w:color="auto"/>
                <w:right w:val="none" w:sz="0" w:space="0" w:color="auto"/>
              </w:divBdr>
            </w:div>
            <w:div w:id="794523662">
              <w:marLeft w:val="0"/>
              <w:marRight w:val="0"/>
              <w:marTop w:val="0"/>
              <w:marBottom w:val="0"/>
              <w:divBdr>
                <w:top w:val="none" w:sz="0" w:space="0" w:color="auto"/>
                <w:left w:val="none" w:sz="0" w:space="0" w:color="auto"/>
                <w:bottom w:val="none" w:sz="0" w:space="0" w:color="auto"/>
                <w:right w:val="none" w:sz="0" w:space="0" w:color="auto"/>
              </w:divBdr>
            </w:div>
            <w:div w:id="1844004552">
              <w:marLeft w:val="0"/>
              <w:marRight w:val="0"/>
              <w:marTop w:val="0"/>
              <w:marBottom w:val="0"/>
              <w:divBdr>
                <w:top w:val="none" w:sz="0" w:space="0" w:color="auto"/>
                <w:left w:val="none" w:sz="0" w:space="0" w:color="auto"/>
                <w:bottom w:val="none" w:sz="0" w:space="0" w:color="auto"/>
                <w:right w:val="none" w:sz="0" w:space="0" w:color="auto"/>
              </w:divBdr>
            </w:div>
            <w:div w:id="95643184">
              <w:marLeft w:val="0"/>
              <w:marRight w:val="0"/>
              <w:marTop w:val="0"/>
              <w:marBottom w:val="0"/>
              <w:divBdr>
                <w:top w:val="none" w:sz="0" w:space="0" w:color="auto"/>
                <w:left w:val="none" w:sz="0" w:space="0" w:color="auto"/>
                <w:bottom w:val="none" w:sz="0" w:space="0" w:color="auto"/>
                <w:right w:val="none" w:sz="0" w:space="0" w:color="auto"/>
              </w:divBdr>
            </w:div>
            <w:div w:id="1605653596">
              <w:marLeft w:val="0"/>
              <w:marRight w:val="0"/>
              <w:marTop w:val="0"/>
              <w:marBottom w:val="0"/>
              <w:divBdr>
                <w:top w:val="none" w:sz="0" w:space="0" w:color="auto"/>
                <w:left w:val="none" w:sz="0" w:space="0" w:color="auto"/>
                <w:bottom w:val="none" w:sz="0" w:space="0" w:color="auto"/>
                <w:right w:val="none" w:sz="0" w:space="0" w:color="auto"/>
              </w:divBdr>
            </w:div>
            <w:div w:id="360131680">
              <w:marLeft w:val="0"/>
              <w:marRight w:val="0"/>
              <w:marTop w:val="0"/>
              <w:marBottom w:val="0"/>
              <w:divBdr>
                <w:top w:val="none" w:sz="0" w:space="0" w:color="auto"/>
                <w:left w:val="none" w:sz="0" w:space="0" w:color="auto"/>
                <w:bottom w:val="none" w:sz="0" w:space="0" w:color="auto"/>
                <w:right w:val="none" w:sz="0" w:space="0" w:color="auto"/>
              </w:divBdr>
            </w:div>
            <w:div w:id="1757434331">
              <w:marLeft w:val="0"/>
              <w:marRight w:val="0"/>
              <w:marTop w:val="0"/>
              <w:marBottom w:val="0"/>
              <w:divBdr>
                <w:top w:val="none" w:sz="0" w:space="0" w:color="auto"/>
                <w:left w:val="none" w:sz="0" w:space="0" w:color="auto"/>
                <w:bottom w:val="none" w:sz="0" w:space="0" w:color="auto"/>
                <w:right w:val="none" w:sz="0" w:space="0" w:color="auto"/>
              </w:divBdr>
            </w:div>
            <w:div w:id="523058312">
              <w:marLeft w:val="0"/>
              <w:marRight w:val="0"/>
              <w:marTop w:val="0"/>
              <w:marBottom w:val="0"/>
              <w:divBdr>
                <w:top w:val="none" w:sz="0" w:space="0" w:color="auto"/>
                <w:left w:val="none" w:sz="0" w:space="0" w:color="auto"/>
                <w:bottom w:val="none" w:sz="0" w:space="0" w:color="auto"/>
                <w:right w:val="none" w:sz="0" w:space="0" w:color="auto"/>
              </w:divBdr>
            </w:div>
            <w:div w:id="327365275">
              <w:marLeft w:val="0"/>
              <w:marRight w:val="0"/>
              <w:marTop w:val="0"/>
              <w:marBottom w:val="0"/>
              <w:divBdr>
                <w:top w:val="none" w:sz="0" w:space="0" w:color="auto"/>
                <w:left w:val="none" w:sz="0" w:space="0" w:color="auto"/>
                <w:bottom w:val="none" w:sz="0" w:space="0" w:color="auto"/>
                <w:right w:val="none" w:sz="0" w:space="0" w:color="auto"/>
              </w:divBdr>
            </w:div>
            <w:div w:id="526912773">
              <w:marLeft w:val="0"/>
              <w:marRight w:val="0"/>
              <w:marTop w:val="0"/>
              <w:marBottom w:val="0"/>
              <w:divBdr>
                <w:top w:val="none" w:sz="0" w:space="0" w:color="auto"/>
                <w:left w:val="none" w:sz="0" w:space="0" w:color="auto"/>
                <w:bottom w:val="none" w:sz="0" w:space="0" w:color="auto"/>
                <w:right w:val="none" w:sz="0" w:space="0" w:color="auto"/>
              </w:divBdr>
            </w:div>
            <w:div w:id="1974094515">
              <w:marLeft w:val="0"/>
              <w:marRight w:val="0"/>
              <w:marTop w:val="0"/>
              <w:marBottom w:val="0"/>
              <w:divBdr>
                <w:top w:val="none" w:sz="0" w:space="0" w:color="auto"/>
                <w:left w:val="none" w:sz="0" w:space="0" w:color="auto"/>
                <w:bottom w:val="none" w:sz="0" w:space="0" w:color="auto"/>
                <w:right w:val="none" w:sz="0" w:space="0" w:color="auto"/>
              </w:divBdr>
            </w:div>
            <w:div w:id="1587379238">
              <w:marLeft w:val="0"/>
              <w:marRight w:val="0"/>
              <w:marTop w:val="0"/>
              <w:marBottom w:val="0"/>
              <w:divBdr>
                <w:top w:val="none" w:sz="0" w:space="0" w:color="auto"/>
                <w:left w:val="none" w:sz="0" w:space="0" w:color="auto"/>
                <w:bottom w:val="none" w:sz="0" w:space="0" w:color="auto"/>
                <w:right w:val="none" w:sz="0" w:space="0" w:color="auto"/>
              </w:divBdr>
            </w:div>
            <w:div w:id="1710759849">
              <w:marLeft w:val="0"/>
              <w:marRight w:val="0"/>
              <w:marTop w:val="0"/>
              <w:marBottom w:val="0"/>
              <w:divBdr>
                <w:top w:val="none" w:sz="0" w:space="0" w:color="auto"/>
                <w:left w:val="none" w:sz="0" w:space="0" w:color="auto"/>
                <w:bottom w:val="none" w:sz="0" w:space="0" w:color="auto"/>
                <w:right w:val="none" w:sz="0" w:space="0" w:color="auto"/>
              </w:divBdr>
            </w:div>
            <w:div w:id="719552364">
              <w:marLeft w:val="0"/>
              <w:marRight w:val="0"/>
              <w:marTop w:val="0"/>
              <w:marBottom w:val="0"/>
              <w:divBdr>
                <w:top w:val="none" w:sz="0" w:space="0" w:color="auto"/>
                <w:left w:val="none" w:sz="0" w:space="0" w:color="auto"/>
                <w:bottom w:val="none" w:sz="0" w:space="0" w:color="auto"/>
                <w:right w:val="none" w:sz="0" w:space="0" w:color="auto"/>
              </w:divBdr>
            </w:div>
            <w:div w:id="710805561">
              <w:marLeft w:val="0"/>
              <w:marRight w:val="0"/>
              <w:marTop w:val="0"/>
              <w:marBottom w:val="0"/>
              <w:divBdr>
                <w:top w:val="none" w:sz="0" w:space="0" w:color="auto"/>
                <w:left w:val="none" w:sz="0" w:space="0" w:color="auto"/>
                <w:bottom w:val="none" w:sz="0" w:space="0" w:color="auto"/>
                <w:right w:val="none" w:sz="0" w:space="0" w:color="auto"/>
              </w:divBdr>
            </w:div>
            <w:div w:id="1425493185">
              <w:marLeft w:val="0"/>
              <w:marRight w:val="0"/>
              <w:marTop w:val="0"/>
              <w:marBottom w:val="0"/>
              <w:divBdr>
                <w:top w:val="none" w:sz="0" w:space="0" w:color="auto"/>
                <w:left w:val="none" w:sz="0" w:space="0" w:color="auto"/>
                <w:bottom w:val="none" w:sz="0" w:space="0" w:color="auto"/>
                <w:right w:val="none" w:sz="0" w:space="0" w:color="auto"/>
              </w:divBdr>
            </w:div>
            <w:div w:id="1405301346">
              <w:marLeft w:val="0"/>
              <w:marRight w:val="0"/>
              <w:marTop w:val="0"/>
              <w:marBottom w:val="0"/>
              <w:divBdr>
                <w:top w:val="none" w:sz="0" w:space="0" w:color="auto"/>
                <w:left w:val="none" w:sz="0" w:space="0" w:color="auto"/>
                <w:bottom w:val="none" w:sz="0" w:space="0" w:color="auto"/>
                <w:right w:val="none" w:sz="0" w:space="0" w:color="auto"/>
              </w:divBdr>
            </w:div>
            <w:div w:id="225265333">
              <w:marLeft w:val="0"/>
              <w:marRight w:val="0"/>
              <w:marTop w:val="0"/>
              <w:marBottom w:val="0"/>
              <w:divBdr>
                <w:top w:val="none" w:sz="0" w:space="0" w:color="auto"/>
                <w:left w:val="none" w:sz="0" w:space="0" w:color="auto"/>
                <w:bottom w:val="none" w:sz="0" w:space="0" w:color="auto"/>
                <w:right w:val="none" w:sz="0" w:space="0" w:color="auto"/>
              </w:divBdr>
            </w:div>
            <w:div w:id="607540346">
              <w:marLeft w:val="0"/>
              <w:marRight w:val="0"/>
              <w:marTop w:val="0"/>
              <w:marBottom w:val="0"/>
              <w:divBdr>
                <w:top w:val="none" w:sz="0" w:space="0" w:color="auto"/>
                <w:left w:val="none" w:sz="0" w:space="0" w:color="auto"/>
                <w:bottom w:val="none" w:sz="0" w:space="0" w:color="auto"/>
                <w:right w:val="none" w:sz="0" w:space="0" w:color="auto"/>
              </w:divBdr>
            </w:div>
          </w:divsChild>
        </w:div>
        <w:div w:id="618494554">
          <w:marLeft w:val="0"/>
          <w:marRight w:val="0"/>
          <w:marTop w:val="0"/>
          <w:marBottom w:val="0"/>
          <w:divBdr>
            <w:top w:val="none" w:sz="0" w:space="0" w:color="auto"/>
            <w:left w:val="none" w:sz="0" w:space="0" w:color="auto"/>
            <w:bottom w:val="none" w:sz="0" w:space="0" w:color="auto"/>
            <w:right w:val="none" w:sz="0" w:space="0" w:color="auto"/>
          </w:divBdr>
          <w:divsChild>
            <w:div w:id="1777166312">
              <w:marLeft w:val="0"/>
              <w:marRight w:val="0"/>
              <w:marTop w:val="0"/>
              <w:marBottom w:val="0"/>
              <w:divBdr>
                <w:top w:val="none" w:sz="0" w:space="0" w:color="auto"/>
                <w:left w:val="none" w:sz="0" w:space="0" w:color="auto"/>
                <w:bottom w:val="none" w:sz="0" w:space="0" w:color="auto"/>
                <w:right w:val="none" w:sz="0" w:space="0" w:color="auto"/>
              </w:divBdr>
            </w:div>
            <w:div w:id="226039161">
              <w:marLeft w:val="0"/>
              <w:marRight w:val="0"/>
              <w:marTop w:val="0"/>
              <w:marBottom w:val="0"/>
              <w:divBdr>
                <w:top w:val="none" w:sz="0" w:space="0" w:color="auto"/>
                <w:left w:val="none" w:sz="0" w:space="0" w:color="auto"/>
                <w:bottom w:val="none" w:sz="0" w:space="0" w:color="auto"/>
                <w:right w:val="none" w:sz="0" w:space="0" w:color="auto"/>
              </w:divBdr>
            </w:div>
            <w:div w:id="1250430291">
              <w:marLeft w:val="0"/>
              <w:marRight w:val="0"/>
              <w:marTop w:val="0"/>
              <w:marBottom w:val="0"/>
              <w:divBdr>
                <w:top w:val="none" w:sz="0" w:space="0" w:color="auto"/>
                <w:left w:val="none" w:sz="0" w:space="0" w:color="auto"/>
                <w:bottom w:val="none" w:sz="0" w:space="0" w:color="auto"/>
                <w:right w:val="none" w:sz="0" w:space="0" w:color="auto"/>
              </w:divBdr>
            </w:div>
            <w:div w:id="1187257656">
              <w:marLeft w:val="0"/>
              <w:marRight w:val="0"/>
              <w:marTop w:val="0"/>
              <w:marBottom w:val="0"/>
              <w:divBdr>
                <w:top w:val="none" w:sz="0" w:space="0" w:color="auto"/>
                <w:left w:val="none" w:sz="0" w:space="0" w:color="auto"/>
                <w:bottom w:val="none" w:sz="0" w:space="0" w:color="auto"/>
                <w:right w:val="none" w:sz="0" w:space="0" w:color="auto"/>
              </w:divBdr>
            </w:div>
            <w:div w:id="1951669581">
              <w:marLeft w:val="0"/>
              <w:marRight w:val="0"/>
              <w:marTop w:val="0"/>
              <w:marBottom w:val="0"/>
              <w:divBdr>
                <w:top w:val="none" w:sz="0" w:space="0" w:color="auto"/>
                <w:left w:val="none" w:sz="0" w:space="0" w:color="auto"/>
                <w:bottom w:val="none" w:sz="0" w:space="0" w:color="auto"/>
                <w:right w:val="none" w:sz="0" w:space="0" w:color="auto"/>
              </w:divBdr>
            </w:div>
            <w:div w:id="819350063">
              <w:marLeft w:val="0"/>
              <w:marRight w:val="0"/>
              <w:marTop w:val="0"/>
              <w:marBottom w:val="0"/>
              <w:divBdr>
                <w:top w:val="none" w:sz="0" w:space="0" w:color="auto"/>
                <w:left w:val="none" w:sz="0" w:space="0" w:color="auto"/>
                <w:bottom w:val="none" w:sz="0" w:space="0" w:color="auto"/>
                <w:right w:val="none" w:sz="0" w:space="0" w:color="auto"/>
              </w:divBdr>
            </w:div>
            <w:div w:id="998847290">
              <w:marLeft w:val="0"/>
              <w:marRight w:val="0"/>
              <w:marTop w:val="0"/>
              <w:marBottom w:val="0"/>
              <w:divBdr>
                <w:top w:val="none" w:sz="0" w:space="0" w:color="auto"/>
                <w:left w:val="none" w:sz="0" w:space="0" w:color="auto"/>
                <w:bottom w:val="none" w:sz="0" w:space="0" w:color="auto"/>
                <w:right w:val="none" w:sz="0" w:space="0" w:color="auto"/>
              </w:divBdr>
            </w:div>
            <w:div w:id="329528221">
              <w:marLeft w:val="0"/>
              <w:marRight w:val="0"/>
              <w:marTop w:val="0"/>
              <w:marBottom w:val="0"/>
              <w:divBdr>
                <w:top w:val="none" w:sz="0" w:space="0" w:color="auto"/>
                <w:left w:val="none" w:sz="0" w:space="0" w:color="auto"/>
                <w:bottom w:val="none" w:sz="0" w:space="0" w:color="auto"/>
                <w:right w:val="none" w:sz="0" w:space="0" w:color="auto"/>
              </w:divBdr>
            </w:div>
            <w:div w:id="1781028805">
              <w:marLeft w:val="0"/>
              <w:marRight w:val="0"/>
              <w:marTop w:val="0"/>
              <w:marBottom w:val="0"/>
              <w:divBdr>
                <w:top w:val="none" w:sz="0" w:space="0" w:color="auto"/>
                <w:left w:val="none" w:sz="0" w:space="0" w:color="auto"/>
                <w:bottom w:val="none" w:sz="0" w:space="0" w:color="auto"/>
                <w:right w:val="none" w:sz="0" w:space="0" w:color="auto"/>
              </w:divBdr>
            </w:div>
            <w:div w:id="1158226701">
              <w:marLeft w:val="0"/>
              <w:marRight w:val="0"/>
              <w:marTop w:val="0"/>
              <w:marBottom w:val="0"/>
              <w:divBdr>
                <w:top w:val="none" w:sz="0" w:space="0" w:color="auto"/>
                <w:left w:val="none" w:sz="0" w:space="0" w:color="auto"/>
                <w:bottom w:val="none" w:sz="0" w:space="0" w:color="auto"/>
                <w:right w:val="none" w:sz="0" w:space="0" w:color="auto"/>
              </w:divBdr>
            </w:div>
            <w:div w:id="1806778029">
              <w:marLeft w:val="0"/>
              <w:marRight w:val="0"/>
              <w:marTop w:val="0"/>
              <w:marBottom w:val="0"/>
              <w:divBdr>
                <w:top w:val="none" w:sz="0" w:space="0" w:color="auto"/>
                <w:left w:val="none" w:sz="0" w:space="0" w:color="auto"/>
                <w:bottom w:val="none" w:sz="0" w:space="0" w:color="auto"/>
                <w:right w:val="none" w:sz="0" w:space="0" w:color="auto"/>
              </w:divBdr>
            </w:div>
            <w:div w:id="1428506328">
              <w:marLeft w:val="0"/>
              <w:marRight w:val="0"/>
              <w:marTop w:val="0"/>
              <w:marBottom w:val="0"/>
              <w:divBdr>
                <w:top w:val="none" w:sz="0" w:space="0" w:color="auto"/>
                <w:left w:val="none" w:sz="0" w:space="0" w:color="auto"/>
                <w:bottom w:val="none" w:sz="0" w:space="0" w:color="auto"/>
                <w:right w:val="none" w:sz="0" w:space="0" w:color="auto"/>
              </w:divBdr>
            </w:div>
            <w:div w:id="1139611956">
              <w:marLeft w:val="0"/>
              <w:marRight w:val="0"/>
              <w:marTop w:val="0"/>
              <w:marBottom w:val="0"/>
              <w:divBdr>
                <w:top w:val="none" w:sz="0" w:space="0" w:color="auto"/>
                <w:left w:val="none" w:sz="0" w:space="0" w:color="auto"/>
                <w:bottom w:val="none" w:sz="0" w:space="0" w:color="auto"/>
                <w:right w:val="none" w:sz="0" w:space="0" w:color="auto"/>
              </w:divBdr>
            </w:div>
            <w:div w:id="623120100">
              <w:marLeft w:val="0"/>
              <w:marRight w:val="0"/>
              <w:marTop w:val="0"/>
              <w:marBottom w:val="0"/>
              <w:divBdr>
                <w:top w:val="none" w:sz="0" w:space="0" w:color="auto"/>
                <w:left w:val="none" w:sz="0" w:space="0" w:color="auto"/>
                <w:bottom w:val="none" w:sz="0" w:space="0" w:color="auto"/>
                <w:right w:val="none" w:sz="0" w:space="0" w:color="auto"/>
              </w:divBdr>
            </w:div>
            <w:div w:id="1603493269">
              <w:marLeft w:val="0"/>
              <w:marRight w:val="0"/>
              <w:marTop w:val="0"/>
              <w:marBottom w:val="0"/>
              <w:divBdr>
                <w:top w:val="none" w:sz="0" w:space="0" w:color="auto"/>
                <w:left w:val="none" w:sz="0" w:space="0" w:color="auto"/>
                <w:bottom w:val="none" w:sz="0" w:space="0" w:color="auto"/>
                <w:right w:val="none" w:sz="0" w:space="0" w:color="auto"/>
              </w:divBdr>
            </w:div>
            <w:div w:id="811218997">
              <w:marLeft w:val="0"/>
              <w:marRight w:val="0"/>
              <w:marTop w:val="0"/>
              <w:marBottom w:val="0"/>
              <w:divBdr>
                <w:top w:val="none" w:sz="0" w:space="0" w:color="auto"/>
                <w:left w:val="none" w:sz="0" w:space="0" w:color="auto"/>
                <w:bottom w:val="none" w:sz="0" w:space="0" w:color="auto"/>
                <w:right w:val="none" w:sz="0" w:space="0" w:color="auto"/>
              </w:divBdr>
            </w:div>
            <w:div w:id="1410694906">
              <w:marLeft w:val="0"/>
              <w:marRight w:val="0"/>
              <w:marTop w:val="0"/>
              <w:marBottom w:val="0"/>
              <w:divBdr>
                <w:top w:val="none" w:sz="0" w:space="0" w:color="auto"/>
                <w:left w:val="none" w:sz="0" w:space="0" w:color="auto"/>
                <w:bottom w:val="none" w:sz="0" w:space="0" w:color="auto"/>
                <w:right w:val="none" w:sz="0" w:space="0" w:color="auto"/>
              </w:divBdr>
            </w:div>
            <w:div w:id="1505438641">
              <w:marLeft w:val="0"/>
              <w:marRight w:val="0"/>
              <w:marTop w:val="0"/>
              <w:marBottom w:val="0"/>
              <w:divBdr>
                <w:top w:val="none" w:sz="0" w:space="0" w:color="auto"/>
                <w:left w:val="none" w:sz="0" w:space="0" w:color="auto"/>
                <w:bottom w:val="none" w:sz="0" w:space="0" w:color="auto"/>
                <w:right w:val="none" w:sz="0" w:space="0" w:color="auto"/>
              </w:divBdr>
            </w:div>
            <w:div w:id="676158568">
              <w:marLeft w:val="0"/>
              <w:marRight w:val="0"/>
              <w:marTop w:val="0"/>
              <w:marBottom w:val="0"/>
              <w:divBdr>
                <w:top w:val="none" w:sz="0" w:space="0" w:color="auto"/>
                <w:left w:val="none" w:sz="0" w:space="0" w:color="auto"/>
                <w:bottom w:val="none" w:sz="0" w:space="0" w:color="auto"/>
                <w:right w:val="none" w:sz="0" w:space="0" w:color="auto"/>
              </w:divBdr>
            </w:div>
            <w:div w:id="682706523">
              <w:marLeft w:val="0"/>
              <w:marRight w:val="0"/>
              <w:marTop w:val="0"/>
              <w:marBottom w:val="0"/>
              <w:divBdr>
                <w:top w:val="none" w:sz="0" w:space="0" w:color="auto"/>
                <w:left w:val="none" w:sz="0" w:space="0" w:color="auto"/>
                <w:bottom w:val="none" w:sz="0" w:space="0" w:color="auto"/>
                <w:right w:val="none" w:sz="0" w:space="0" w:color="auto"/>
              </w:divBdr>
            </w:div>
          </w:divsChild>
        </w:div>
        <w:div w:id="45418733">
          <w:marLeft w:val="0"/>
          <w:marRight w:val="0"/>
          <w:marTop w:val="0"/>
          <w:marBottom w:val="0"/>
          <w:divBdr>
            <w:top w:val="none" w:sz="0" w:space="0" w:color="auto"/>
            <w:left w:val="none" w:sz="0" w:space="0" w:color="auto"/>
            <w:bottom w:val="none" w:sz="0" w:space="0" w:color="auto"/>
            <w:right w:val="none" w:sz="0" w:space="0" w:color="auto"/>
          </w:divBdr>
          <w:divsChild>
            <w:div w:id="66731637">
              <w:marLeft w:val="0"/>
              <w:marRight w:val="0"/>
              <w:marTop w:val="0"/>
              <w:marBottom w:val="0"/>
              <w:divBdr>
                <w:top w:val="none" w:sz="0" w:space="0" w:color="auto"/>
                <w:left w:val="none" w:sz="0" w:space="0" w:color="auto"/>
                <w:bottom w:val="none" w:sz="0" w:space="0" w:color="auto"/>
                <w:right w:val="none" w:sz="0" w:space="0" w:color="auto"/>
              </w:divBdr>
            </w:div>
            <w:div w:id="509754069">
              <w:marLeft w:val="0"/>
              <w:marRight w:val="0"/>
              <w:marTop w:val="0"/>
              <w:marBottom w:val="0"/>
              <w:divBdr>
                <w:top w:val="none" w:sz="0" w:space="0" w:color="auto"/>
                <w:left w:val="none" w:sz="0" w:space="0" w:color="auto"/>
                <w:bottom w:val="none" w:sz="0" w:space="0" w:color="auto"/>
                <w:right w:val="none" w:sz="0" w:space="0" w:color="auto"/>
              </w:divBdr>
            </w:div>
            <w:div w:id="491222505">
              <w:marLeft w:val="0"/>
              <w:marRight w:val="0"/>
              <w:marTop w:val="0"/>
              <w:marBottom w:val="0"/>
              <w:divBdr>
                <w:top w:val="none" w:sz="0" w:space="0" w:color="auto"/>
                <w:left w:val="none" w:sz="0" w:space="0" w:color="auto"/>
                <w:bottom w:val="none" w:sz="0" w:space="0" w:color="auto"/>
                <w:right w:val="none" w:sz="0" w:space="0" w:color="auto"/>
              </w:divBdr>
            </w:div>
            <w:div w:id="83456959">
              <w:marLeft w:val="0"/>
              <w:marRight w:val="0"/>
              <w:marTop w:val="0"/>
              <w:marBottom w:val="0"/>
              <w:divBdr>
                <w:top w:val="none" w:sz="0" w:space="0" w:color="auto"/>
                <w:left w:val="none" w:sz="0" w:space="0" w:color="auto"/>
                <w:bottom w:val="none" w:sz="0" w:space="0" w:color="auto"/>
                <w:right w:val="none" w:sz="0" w:space="0" w:color="auto"/>
              </w:divBdr>
            </w:div>
            <w:div w:id="18894101">
              <w:marLeft w:val="0"/>
              <w:marRight w:val="0"/>
              <w:marTop w:val="0"/>
              <w:marBottom w:val="0"/>
              <w:divBdr>
                <w:top w:val="none" w:sz="0" w:space="0" w:color="auto"/>
                <w:left w:val="none" w:sz="0" w:space="0" w:color="auto"/>
                <w:bottom w:val="none" w:sz="0" w:space="0" w:color="auto"/>
                <w:right w:val="none" w:sz="0" w:space="0" w:color="auto"/>
              </w:divBdr>
            </w:div>
            <w:div w:id="900022297">
              <w:marLeft w:val="0"/>
              <w:marRight w:val="0"/>
              <w:marTop w:val="0"/>
              <w:marBottom w:val="0"/>
              <w:divBdr>
                <w:top w:val="none" w:sz="0" w:space="0" w:color="auto"/>
                <w:left w:val="none" w:sz="0" w:space="0" w:color="auto"/>
                <w:bottom w:val="none" w:sz="0" w:space="0" w:color="auto"/>
                <w:right w:val="none" w:sz="0" w:space="0" w:color="auto"/>
              </w:divBdr>
            </w:div>
            <w:div w:id="336422210">
              <w:marLeft w:val="0"/>
              <w:marRight w:val="0"/>
              <w:marTop w:val="0"/>
              <w:marBottom w:val="0"/>
              <w:divBdr>
                <w:top w:val="none" w:sz="0" w:space="0" w:color="auto"/>
                <w:left w:val="none" w:sz="0" w:space="0" w:color="auto"/>
                <w:bottom w:val="none" w:sz="0" w:space="0" w:color="auto"/>
                <w:right w:val="none" w:sz="0" w:space="0" w:color="auto"/>
              </w:divBdr>
            </w:div>
            <w:div w:id="1038042648">
              <w:marLeft w:val="0"/>
              <w:marRight w:val="0"/>
              <w:marTop w:val="0"/>
              <w:marBottom w:val="0"/>
              <w:divBdr>
                <w:top w:val="none" w:sz="0" w:space="0" w:color="auto"/>
                <w:left w:val="none" w:sz="0" w:space="0" w:color="auto"/>
                <w:bottom w:val="none" w:sz="0" w:space="0" w:color="auto"/>
                <w:right w:val="none" w:sz="0" w:space="0" w:color="auto"/>
              </w:divBdr>
            </w:div>
            <w:div w:id="340857050">
              <w:marLeft w:val="0"/>
              <w:marRight w:val="0"/>
              <w:marTop w:val="0"/>
              <w:marBottom w:val="0"/>
              <w:divBdr>
                <w:top w:val="none" w:sz="0" w:space="0" w:color="auto"/>
                <w:left w:val="none" w:sz="0" w:space="0" w:color="auto"/>
                <w:bottom w:val="none" w:sz="0" w:space="0" w:color="auto"/>
                <w:right w:val="none" w:sz="0" w:space="0" w:color="auto"/>
              </w:divBdr>
            </w:div>
            <w:div w:id="401559663">
              <w:marLeft w:val="0"/>
              <w:marRight w:val="0"/>
              <w:marTop w:val="0"/>
              <w:marBottom w:val="0"/>
              <w:divBdr>
                <w:top w:val="none" w:sz="0" w:space="0" w:color="auto"/>
                <w:left w:val="none" w:sz="0" w:space="0" w:color="auto"/>
                <w:bottom w:val="none" w:sz="0" w:space="0" w:color="auto"/>
                <w:right w:val="none" w:sz="0" w:space="0" w:color="auto"/>
              </w:divBdr>
            </w:div>
            <w:div w:id="1332101809">
              <w:marLeft w:val="0"/>
              <w:marRight w:val="0"/>
              <w:marTop w:val="0"/>
              <w:marBottom w:val="0"/>
              <w:divBdr>
                <w:top w:val="none" w:sz="0" w:space="0" w:color="auto"/>
                <w:left w:val="none" w:sz="0" w:space="0" w:color="auto"/>
                <w:bottom w:val="none" w:sz="0" w:space="0" w:color="auto"/>
                <w:right w:val="none" w:sz="0" w:space="0" w:color="auto"/>
              </w:divBdr>
            </w:div>
            <w:div w:id="353507673">
              <w:marLeft w:val="0"/>
              <w:marRight w:val="0"/>
              <w:marTop w:val="0"/>
              <w:marBottom w:val="0"/>
              <w:divBdr>
                <w:top w:val="none" w:sz="0" w:space="0" w:color="auto"/>
                <w:left w:val="none" w:sz="0" w:space="0" w:color="auto"/>
                <w:bottom w:val="none" w:sz="0" w:space="0" w:color="auto"/>
                <w:right w:val="none" w:sz="0" w:space="0" w:color="auto"/>
              </w:divBdr>
            </w:div>
            <w:div w:id="1960722014">
              <w:marLeft w:val="0"/>
              <w:marRight w:val="0"/>
              <w:marTop w:val="0"/>
              <w:marBottom w:val="0"/>
              <w:divBdr>
                <w:top w:val="none" w:sz="0" w:space="0" w:color="auto"/>
                <w:left w:val="none" w:sz="0" w:space="0" w:color="auto"/>
                <w:bottom w:val="none" w:sz="0" w:space="0" w:color="auto"/>
                <w:right w:val="none" w:sz="0" w:space="0" w:color="auto"/>
              </w:divBdr>
            </w:div>
            <w:div w:id="1695350939">
              <w:marLeft w:val="0"/>
              <w:marRight w:val="0"/>
              <w:marTop w:val="0"/>
              <w:marBottom w:val="0"/>
              <w:divBdr>
                <w:top w:val="none" w:sz="0" w:space="0" w:color="auto"/>
                <w:left w:val="none" w:sz="0" w:space="0" w:color="auto"/>
                <w:bottom w:val="none" w:sz="0" w:space="0" w:color="auto"/>
                <w:right w:val="none" w:sz="0" w:space="0" w:color="auto"/>
              </w:divBdr>
            </w:div>
            <w:div w:id="568686859">
              <w:marLeft w:val="0"/>
              <w:marRight w:val="0"/>
              <w:marTop w:val="0"/>
              <w:marBottom w:val="0"/>
              <w:divBdr>
                <w:top w:val="none" w:sz="0" w:space="0" w:color="auto"/>
                <w:left w:val="none" w:sz="0" w:space="0" w:color="auto"/>
                <w:bottom w:val="none" w:sz="0" w:space="0" w:color="auto"/>
                <w:right w:val="none" w:sz="0" w:space="0" w:color="auto"/>
              </w:divBdr>
            </w:div>
            <w:div w:id="133103900">
              <w:marLeft w:val="0"/>
              <w:marRight w:val="0"/>
              <w:marTop w:val="0"/>
              <w:marBottom w:val="0"/>
              <w:divBdr>
                <w:top w:val="none" w:sz="0" w:space="0" w:color="auto"/>
                <w:left w:val="none" w:sz="0" w:space="0" w:color="auto"/>
                <w:bottom w:val="none" w:sz="0" w:space="0" w:color="auto"/>
                <w:right w:val="none" w:sz="0" w:space="0" w:color="auto"/>
              </w:divBdr>
            </w:div>
            <w:div w:id="930896062">
              <w:marLeft w:val="0"/>
              <w:marRight w:val="0"/>
              <w:marTop w:val="0"/>
              <w:marBottom w:val="0"/>
              <w:divBdr>
                <w:top w:val="none" w:sz="0" w:space="0" w:color="auto"/>
                <w:left w:val="none" w:sz="0" w:space="0" w:color="auto"/>
                <w:bottom w:val="none" w:sz="0" w:space="0" w:color="auto"/>
                <w:right w:val="none" w:sz="0" w:space="0" w:color="auto"/>
              </w:divBdr>
            </w:div>
            <w:div w:id="707294179">
              <w:marLeft w:val="0"/>
              <w:marRight w:val="0"/>
              <w:marTop w:val="0"/>
              <w:marBottom w:val="0"/>
              <w:divBdr>
                <w:top w:val="none" w:sz="0" w:space="0" w:color="auto"/>
                <w:left w:val="none" w:sz="0" w:space="0" w:color="auto"/>
                <w:bottom w:val="none" w:sz="0" w:space="0" w:color="auto"/>
                <w:right w:val="none" w:sz="0" w:space="0" w:color="auto"/>
              </w:divBdr>
            </w:div>
            <w:div w:id="1732802574">
              <w:marLeft w:val="0"/>
              <w:marRight w:val="0"/>
              <w:marTop w:val="0"/>
              <w:marBottom w:val="0"/>
              <w:divBdr>
                <w:top w:val="none" w:sz="0" w:space="0" w:color="auto"/>
                <w:left w:val="none" w:sz="0" w:space="0" w:color="auto"/>
                <w:bottom w:val="none" w:sz="0" w:space="0" w:color="auto"/>
                <w:right w:val="none" w:sz="0" w:space="0" w:color="auto"/>
              </w:divBdr>
            </w:div>
            <w:div w:id="1646932502">
              <w:marLeft w:val="0"/>
              <w:marRight w:val="0"/>
              <w:marTop w:val="0"/>
              <w:marBottom w:val="0"/>
              <w:divBdr>
                <w:top w:val="none" w:sz="0" w:space="0" w:color="auto"/>
                <w:left w:val="none" w:sz="0" w:space="0" w:color="auto"/>
                <w:bottom w:val="none" w:sz="0" w:space="0" w:color="auto"/>
                <w:right w:val="none" w:sz="0" w:space="0" w:color="auto"/>
              </w:divBdr>
            </w:div>
          </w:divsChild>
        </w:div>
        <w:div w:id="1811090468">
          <w:marLeft w:val="0"/>
          <w:marRight w:val="0"/>
          <w:marTop w:val="0"/>
          <w:marBottom w:val="0"/>
          <w:divBdr>
            <w:top w:val="none" w:sz="0" w:space="0" w:color="auto"/>
            <w:left w:val="none" w:sz="0" w:space="0" w:color="auto"/>
            <w:bottom w:val="none" w:sz="0" w:space="0" w:color="auto"/>
            <w:right w:val="none" w:sz="0" w:space="0" w:color="auto"/>
          </w:divBdr>
          <w:divsChild>
            <w:div w:id="1971668801">
              <w:marLeft w:val="0"/>
              <w:marRight w:val="0"/>
              <w:marTop w:val="0"/>
              <w:marBottom w:val="0"/>
              <w:divBdr>
                <w:top w:val="none" w:sz="0" w:space="0" w:color="auto"/>
                <w:left w:val="none" w:sz="0" w:space="0" w:color="auto"/>
                <w:bottom w:val="none" w:sz="0" w:space="0" w:color="auto"/>
                <w:right w:val="none" w:sz="0" w:space="0" w:color="auto"/>
              </w:divBdr>
            </w:div>
            <w:div w:id="925118656">
              <w:marLeft w:val="0"/>
              <w:marRight w:val="0"/>
              <w:marTop w:val="0"/>
              <w:marBottom w:val="0"/>
              <w:divBdr>
                <w:top w:val="none" w:sz="0" w:space="0" w:color="auto"/>
                <w:left w:val="none" w:sz="0" w:space="0" w:color="auto"/>
                <w:bottom w:val="none" w:sz="0" w:space="0" w:color="auto"/>
                <w:right w:val="none" w:sz="0" w:space="0" w:color="auto"/>
              </w:divBdr>
            </w:div>
            <w:div w:id="1122461626">
              <w:marLeft w:val="0"/>
              <w:marRight w:val="0"/>
              <w:marTop w:val="0"/>
              <w:marBottom w:val="0"/>
              <w:divBdr>
                <w:top w:val="none" w:sz="0" w:space="0" w:color="auto"/>
                <w:left w:val="none" w:sz="0" w:space="0" w:color="auto"/>
                <w:bottom w:val="none" w:sz="0" w:space="0" w:color="auto"/>
                <w:right w:val="none" w:sz="0" w:space="0" w:color="auto"/>
              </w:divBdr>
            </w:div>
            <w:div w:id="1917590885">
              <w:marLeft w:val="0"/>
              <w:marRight w:val="0"/>
              <w:marTop w:val="0"/>
              <w:marBottom w:val="0"/>
              <w:divBdr>
                <w:top w:val="none" w:sz="0" w:space="0" w:color="auto"/>
                <w:left w:val="none" w:sz="0" w:space="0" w:color="auto"/>
                <w:bottom w:val="none" w:sz="0" w:space="0" w:color="auto"/>
                <w:right w:val="none" w:sz="0" w:space="0" w:color="auto"/>
              </w:divBdr>
            </w:div>
            <w:div w:id="1274048663">
              <w:marLeft w:val="0"/>
              <w:marRight w:val="0"/>
              <w:marTop w:val="0"/>
              <w:marBottom w:val="0"/>
              <w:divBdr>
                <w:top w:val="none" w:sz="0" w:space="0" w:color="auto"/>
                <w:left w:val="none" w:sz="0" w:space="0" w:color="auto"/>
                <w:bottom w:val="none" w:sz="0" w:space="0" w:color="auto"/>
                <w:right w:val="none" w:sz="0" w:space="0" w:color="auto"/>
              </w:divBdr>
            </w:div>
            <w:div w:id="35274312">
              <w:marLeft w:val="0"/>
              <w:marRight w:val="0"/>
              <w:marTop w:val="0"/>
              <w:marBottom w:val="0"/>
              <w:divBdr>
                <w:top w:val="none" w:sz="0" w:space="0" w:color="auto"/>
                <w:left w:val="none" w:sz="0" w:space="0" w:color="auto"/>
                <w:bottom w:val="none" w:sz="0" w:space="0" w:color="auto"/>
                <w:right w:val="none" w:sz="0" w:space="0" w:color="auto"/>
              </w:divBdr>
            </w:div>
            <w:div w:id="12925276">
              <w:marLeft w:val="0"/>
              <w:marRight w:val="0"/>
              <w:marTop w:val="0"/>
              <w:marBottom w:val="0"/>
              <w:divBdr>
                <w:top w:val="none" w:sz="0" w:space="0" w:color="auto"/>
                <w:left w:val="none" w:sz="0" w:space="0" w:color="auto"/>
                <w:bottom w:val="none" w:sz="0" w:space="0" w:color="auto"/>
                <w:right w:val="none" w:sz="0" w:space="0" w:color="auto"/>
              </w:divBdr>
            </w:div>
            <w:div w:id="2044742984">
              <w:marLeft w:val="0"/>
              <w:marRight w:val="0"/>
              <w:marTop w:val="0"/>
              <w:marBottom w:val="0"/>
              <w:divBdr>
                <w:top w:val="none" w:sz="0" w:space="0" w:color="auto"/>
                <w:left w:val="none" w:sz="0" w:space="0" w:color="auto"/>
                <w:bottom w:val="none" w:sz="0" w:space="0" w:color="auto"/>
                <w:right w:val="none" w:sz="0" w:space="0" w:color="auto"/>
              </w:divBdr>
            </w:div>
            <w:div w:id="1153253878">
              <w:marLeft w:val="0"/>
              <w:marRight w:val="0"/>
              <w:marTop w:val="0"/>
              <w:marBottom w:val="0"/>
              <w:divBdr>
                <w:top w:val="none" w:sz="0" w:space="0" w:color="auto"/>
                <w:left w:val="none" w:sz="0" w:space="0" w:color="auto"/>
                <w:bottom w:val="none" w:sz="0" w:space="0" w:color="auto"/>
                <w:right w:val="none" w:sz="0" w:space="0" w:color="auto"/>
              </w:divBdr>
            </w:div>
            <w:div w:id="541982892">
              <w:marLeft w:val="0"/>
              <w:marRight w:val="0"/>
              <w:marTop w:val="0"/>
              <w:marBottom w:val="0"/>
              <w:divBdr>
                <w:top w:val="none" w:sz="0" w:space="0" w:color="auto"/>
                <w:left w:val="none" w:sz="0" w:space="0" w:color="auto"/>
                <w:bottom w:val="none" w:sz="0" w:space="0" w:color="auto"/>
                <w:right w:val="none" w:sz="0" w:space="0" w:color="auto"/>
              </w:divBdr>
            </w:div>
            <w:div w:id="1261570591">
              <w:marLeft w:val="0"/>
              <w:marRight w:val="0"/>
              <w:marTop w:val="0"/>
              <w:marBottom w:val="0"/>
              <w:divBdr>
                <w:top w:val="none" w:sz="0" w:space="0" w:color="auto"/>
                <w:left w:val="none" w:sz="0" w:space="0" w:color="auto"/>
                <w:bottom w:val="none" w:sz="0" w:space="0" w:color="auto"/>
                <w:right w:val="none" w:sz="0" w:space="0" w:color="auto"/>
              </w:divBdr>
            </w:div>
            <w:div w:id="1013922190">
              <w:marLeft w:val="0"/>
              <w:marRight w:val="0"/>
              <w:marTop w:val="0"/>
              <w:marBottom w:val="0"/>
              <w:divBdr>
                <w:top w:val="none" w:sz="0" w:space="0" w:color="auto"/>
                <w:left w:val="none" w:sz="0" w:space="0" w:color="auto"/>
                <w:bottom w:val="none" w:sz="0" w:space="0" w:color="auto"/>
                <w:right w:val="none" w:sz="0" w:space="0" w:color="auto"/>
              </w:divBdr>
            </w:div>
            <w:div w:id="486437761">
              <w:marLeft w:val="0"/>
              <w:marRight w:val="0"/>
              <w:marTop w:val="0"/>
              <w:marBottom w:val="0"/>
              <w:divBdr>
                <w:top w:val="none" w:sz="0" w:space="0" w:color="auto"/>
                <w:left w:val="none" w:sz="0" w:space="0" w:color="auto"/>
                <w:bottom w:val="none" w:sz="0" w:space="0" w:color="auto"/>
                <w:right w:val="none" w:sz="0" w:space="0" w:color="auto"/>
              </w:divBdr>
            </w:div>
            <w:div w:id="660698341">
              <w:marLeft w:val="0"/>
              <w:marRight w:val="0"/>
              <w:marTop w:val="0"/>
              <w:marBottom w:val="0"/>
              <w:divBdr>
                <w:top w:val="none" w:sz="0" w:space="0" w:color="auto"/>
                <w:left w:val="none" w:sz="0" w:space="0" w:color="auto"/>
                <w:bottom w:val="none" w:sz="0" w:space="0" w:color="auto"/>
                <w:right w:val="none" w:sz="0" w:space="0" w:color="auto"/>
              </w:divBdr>
            </w:div>
            <w:div w:id="1232042746">
              <w:marLeft w:val="0"/>
              <w:marRight w:val="0"/>
              <w:marTop w:val="0"/>
              <w:marBottom w:val="0"/>
              <w:divBdr>
                <w:top w:val="none" w:sz="0" w:space="0" w:color="auto"/>
                <w:left w:val="none" w:sz="0" w:space="0" w:color="auto"/>
                <w:bottom w:val="none" w:sz="0" w:space="0" w:color="auto"/>
                <w:right w:val="none" w:sz="0" w:space="0" w:color="auto"/>
              </w:divBdr>
            </w:div>
            <w:div w:id="139466050">
              <w:marLeft w:val="0"/>
              <w:marRight w:val="0"/>
              <w:marTop w:val="0"/>
              <w:marBottom w:val="0"/>
              <w:divBdr>
                <w:top w:val="none" w:sz="0" w:space="0" w:color="auto"/>
                <w:left w:val="none" w:sz="0" w:space="0" w:color="auto"/>
                <w:bottom w:val="none" w:sz="0" w:space="0" w:color="auto"/>
                <w:right w:val="none" w:sz="0" w:space="0" w:color="auto"/>
              </w:divBdr>
            </w:div>
            <w:div w:id="361169294">
              <w:marLeft w:val="0"/>
              <w:marRight w:val="0"/>
              <w:marTop w:val="0"/>
              <w:marBottom w:val="0"/>
              <w:divBdr>
                <w:top w:val="none" w:sz="0" w:space="0" w:color="auto"/>
                <w:left w:val="none" w:sz="0" w:space="0" w:color="auto"/>
                <w:bottom w:val="none" w:sz="0" w:space="0" w:color="auto"/>
                <w:right w:val="none" w:sz="0" w:space="0" w:color="auto"/>
              </w:divBdr>
            </w:div>
            <w:div w:id="580255994">
              <w:marLeft w:val="0"/>
              <w:marRight w:val="0"/>
              <w:marTop w:val="0"/>
              <w:marBottom w:val="0"/>
              <w:divBdr>
                <w:top w:val="none" w:sz="0" w:space="0" w:color="auto"/>
                <w:left w:val="none" w:sz="0" w:space="0" w:color="auto"/>
                <w:bottom w:val="none" w:sz="0" w:space="0" w:color="auto"/>
                <w:right w:val="none" w:sz="0" w:space="0" w:color="auto"/>
              </w:divBdr>
            </w:div>
            <w:div w:id="2080899382">
              <w:marLeft w:val="0"/>
              <w:marRight w:val="0"/>
              <w:marTop w:val="0"/>
              <w:marBottom w:val="0"/>
              <w:divBdr>
                <w:top w:val="none" w:sz="0" w:space="0" w:color="auto"/>
                <w:left w:val="none" w:sz="0" w:space="0" w:color="auto"/>
                <w:bottom w:val="none" w:sz="0" w:space="0" w:color="auto"/>
                <w:right w:val="none" w:sz="0" w:space="0" w:color="auto"/>
              </w:divBdr>
            </w:div>
            <w:div w:id="1975331959">
              <w:marLeft w:val="0"/>
              <w:marRight w:val="0"/>
              <w:marTop w:val="0"/>
              <w:marBottom w:val="0"/>
              <w:divBdr>
                <w:top w:val="none" w:sz="0" w:space="0" w:color="auto"/>
                <w:left w:val="none" w:sz="0" w:space="0" w:color="auto"/>
                <w:bottom w:val="none" w:sz="0" w:space="0" w:color="auto"/>
                <w:right w:val="none" w:sz="0" w:space="0" w:color="auto"/>
              </w:divBdr>
            </w:div>
          </w:divsChild>
        </w:div>
        <w:div w:id="1565722527">
          <w:marLeft w:val="0"/>
          <w:marRight w:val="0"/>
          <w:marTop w:val="0"/>
          <w:marBottom w:val="0"/>
          <w:divBdr>
            <w:top w:val="none" w:sz="0" w:space="0" w:color="auto"/>
            <w:left w:val="none" w:sz="0" w:space="0" w:color="auto"/>
            <w:bottom w:val="none" w:sz="0" w:space="0" w:color="auto"/>
            <w:right w:val="none" w:sz="0" w:space="0" w:color="auto"/>
          </w:divBdr>
        </w:div>
        <w:div w:id="1493375557">
          <w:marLeft w:val="0"/>
          <w:marRight w:val="0"/>
          <w:marTop w:val="0"/>
          <w:marBottom w:val="0"/>
          <w:divBdr>
            <w:top w:val="none" w:sz="0" w:space="0" w:color="auto"/>
            <w:left w:val="none" w:sz="0" w:space="0" w:color="auto"/>
            <w:bottom w:val="none" w:sz="0" w:space="0" w:color="auto"/>
            <w:right w:val="none" w:sz="0" w:space="0" w:color="auto"/>
          </w:divBdr>
        </w:div>
        <w:div w:id="1721661722">
          <w:marLeft w:val="0"/>
          <w:marRight w:val="0"/>
          <w:marTop w:val="0"/>
          <w:marBottom w:val="0"/>
          <w:divBdr>
            <w:top w:val="none" w:sz="0" w:space="0" w:color="auto"/>
            <w:left w:val="none" w:sz="0" w:space="0" w:color="auto"/>
            <w:bottom w:val="none" w:sz="0" w:space="0" w:color="auto"/>
            <w:right w:val="none" w:sz="0" w:space="0" w:color="auto"/>
          </w:divBdr>
        </w:div>
        <w:div w:id="413746970">
          <w:marLeft w:val="0"/>
          <w:marRight w:val="0"/>
          <w:marTop w:val="0"/>
          <w:marBottom w:val="0"/>
          <w:divBdr>
            <w:top w:val="none" w:sz="0" w:space="0" w:color="auto"/>
            <w:left w:val="none" w:sz="0" w:space="0" w:color="auto"/>
            <w:bottom w:val="none" w:sz="0" w:space="0" w:color="auto"/>
            <w:right w:val="none" w:sz="0" w:space="0" w:color="auto"/>
          </w:divBdr>
        </w:div>
        <w:div w:id="1256326191">
          <w:marLeft w:val="0"/>
          <w:marRight w:val="0"/>
          <w:marTop w:val="0"/>
          <w:marBottom w:val="0"/>
          <w:divBdr>
            <w:top w:val="none" w:sz="0" w:space="0" w:color="auto"/>
            <w:left w:val="none" w:sz="0" w:space="0" w:color="auto"/>
            <w:bottom w:val="none" w:sz="0" w:space="0" w:color="auto"/>
            <w:right w:val="none" w:sz="0" w:space="0" w:color="auto"/>
          </w:divBdr>
        </w:div>
        <w:div w:id="2021395469">
          <w:marLeft w:val="0"/>
          <w:marRight w:val="0"/>
          <w:marTop w:val="0"/>
          <w:marBottom w:val="0"/>
          <w:divBdr>
            <w:top w:val="none" w:sz="0" w:space="0" w:color="auto"/>
            <w:left w:val="none" w:sz="0" w:space="0" w:color="auto"/>
            <w:bottom w:val="none" w:sz="0" w:space="0" w:color="auto"/>
            <w:right w:val="none" w:sz="0" w:space="0" w:color="auto"/>
          </w:divBdr>
        </w:div>
        <w:div w:id="1743796217">
          <w:marLeft w:val="0"/>
          <w:marRight w:val="0"/>
          <w:marTop w:val="0"/>
          <w:marBottom w:val="0"/>
          <w:divBdr>
            <w:top w:val="none" w:sz="0" w:space="0" w:color="auto"/>
            <w:left w:val="none" w:sz="0" w:space="0" w:color="auto"/>
            <w:bottom w:val="none" w:sz="0" w:space="0" w:color="auto"/>
            <w:right w:val="none" w:sz="0" w:space="0" w:color="auto"/>
          </w:divBdr>
        </w:div>
        <w:div w:id="1679961825">
          <w:marLeft w:val="0"/>
          <w:marRight w:val="0"/>
          <w:marTop w:val="0"/>
          <w:marBottom w:val="0"/>
          <w:divBdr>
            <w:top w:val="none" w:sz="0" w:space="0" w:color="auto"/>
            <w:left w:val="none" w:sz="0" w:space="0" w:color="auto"/>
            <w:bottom w:val="none" w:sz="0" w:space="0" w:color="auto"/>
            <w:right w:val="none" w:sz="0" w:space="0" w:color="auto"/>
          </w:divBdr>
        </w:div>
        <w:div w:id="2128811625">
          <w:marLeft w:val="0"/>
          <w:marRight w:val="0"/>
          <w:marTop w:val="0"/>
          <w:marBottom w:val="0"/>
          <w:divBdr>
            <w:top w:val="none" w:sz="0" w:space="0" w:color="auto"/>
            <w:left w:val="none" w:sz="0" w:space="0" w:color="auto"/>
            <w:bottom w:val="none" w:sz="0" w:space="0" w:color="auto"/>
            <w:right w:val="none" w:sz="0" w:space="0" w:color="auto"/>
          </w:divBdr>
        </w:div>
        <w:div w:id="1468665432">
          <w:marLeft w:val="0"/>
          <w:marRight w:val="0"/>
          <w:marTop w:val="0"/>
          <w:marBottom w:val="0"/>
          <w:divBdr>
            <w:top w:val="none" w:sz="0" w:space="0" w:color="auto"/>
            <w:left w:val="none" w:sz="0" w:space="0" w:color="auto"/>
            <w:bottom w:val="none" w:sz="0" w:space="0" w:color="auto"/>
            <w:right w:val="none" w:sz="0" w:space="0" w:color="auto"/>
          </w:divBdr>
        </w:div>
        <w:div w:id="1060637760">
          <w:marLeft w:val="0"/>
          <w:marRight w:val="0"/>
          <w:marTop w:val="0"/>
          <w:marBottom w:val="0"/>
          <w:divBdr>
            <w:top w:val="none" w:sz="0" w:space="0" w:color="auto"/>
            <w:left w:val="none" w:sz="0" w:space="0" w:color="auto"/>
            <w:bottom w:val="none" w:sz="0" w:space="0" w:color="auto"/>
            <w:right w:val="none" w:sz="0" w:space="0" w:color="auto"/>
          </w:divBdr>
        </w:div>
        <w:div w:id="2076663980">
          <w:marLeft w:val="0"/>
          <w:marRight w:val="0"/>
          <w:marTop w:val="0"/>
          <w:marBottom w:val="0"/>
          <w:divBdr>
            <w:top w:val="none" w:sz="0" w:space="0" w:color="auto"/>
            <w:left w:val="none" w:sz="0" w:space="0" w:color="auto"/>
            <w:bottom w:val="none" w:sz="0" w:space="0" w:color="auto"/>
            <w:right w:val="none" w:sz="0" w:space="0" w:color="auto"/>
          </w:divBdr>
        </w:div>
        <w:div w:id="1555389627">
          <w:marLeft w:val="0"/>
          <w:marRight w:val="0"/>
          <w:marTop w:val="0"/>
          <w:marBottom w:val="0"/>
          <w:divBdr>
            <w:top w:val="none" w:sz="0" w:space="0" w:color="auto"/>
            <w:left w:val="none" w:sz="0" w:space="0" w:color="auto"/>
            <w:bottom w:val="none" w:sz="0" w:space="0" w:color="auto"/>
            <w:right w:val="none" w:sz="0" w:space="0" w:color="auto"/>
          </w:divBdr>
        </w:div>
        <w:div w:id="322898330">
          <w:marLeft w:val="0"/>
          <w:marRight w:val="0"/>
          <w:marTop w:val="0"/>
          <w:marBottom w:val="0"/>
          <w:divBdr>
            <w:top w:val="none" w:sz="0" w:space="0" w:color="auto"/>
            <w:left w:val="none" w:sz="0" w:space="0" w:color="auto"/>
            <w:bottom w:val="none" w:sz="0" w:space="0" w:color="auto"/>
            <w:right w:val="none" w:sz="0" w:space="0" w:color="auto"/>
          </w:divBdr>
        </w:div>
        <w:div w:id="1671061390">
          <w:marLeft w:val="0"/>
          <w:marRight w:val="0"/>
          <w:marTop w:val="0"/>
          <w:marBottom w:val="0"/>
          <w:divBdr>
            <w:top w:val="none" w:sz="0" w:space="0" w:color="auto"/>
            <w:left w:val="none" w:sz="0" w:space="0" w:color="auto"/>
            <w:bottom w:val="none" w:sz="0" w:space="0" w:color="auto"/>
            <w:right w:val="none" w:sz="0" w:space="0" w:color="auto"/>
          </w:divBdr>
        </w:div>
        <w:div w:id="2043358536">
          <w:marLeft w:val="0"/>
          <w:marRight w:val="0"/>
          <w:marTop w:val="0"/>
          <w:marBottom w:val="0"/>
          <w:divBdr>
            <w:top w:val="none" w:sz="0" w:space="0" w:color="auto"/>
            <w:left w:val="none" w:sz="0" w:space="0" w:color="auto"/>
            <w:bottom w:val="none" w:sz="0" w:space="0" w:color="auto"/>
            <w:right w:val="none" w:sz="0" w:space="0" w:color="auto"/>
          </w:divBdr>
        </w:div>
        <w:div w:id="722363404">
          <w:marLeft w:val="0"/>
          <w:marRight w:val="0"/>
          <w:marTop w:val="0"/>
          <w:marBottom w:val="0"/>
          <w:divBdr>
            <w:top w:val="none" w:sz="0" w:space="0" w:color="auto"/>
            <w:left w:val="none" w:sz="0" w:space="0" w:color="auto"/>
            <w:bottom w:val="none" w:sz="0" w:space="0" w:color="auto"/>
            <w:right w:val="none" w:sz="0" w:space="0" w:color="auto"/>
          </w:divBdr>
        </w:div>
        <w:div w:id="1258707749">
          <w:marLeft w:val="0"/>
          <w:marRight w:val="0"/>
          <w:marTop w:val="0"/>
          <w:marBottom w:val="0"/>
          <w:divBdr>
            <w:top w:val="none" w:sz="0" w:space="0" w:color="auto"/>
            <w:left w:val="none" w:sz="0" w:space="0" w:color="auto"/>
            <w:bottom w:val="none" w:sz="0" w:space="0" w:color="auto"/>
            <w:right w:val="none" w:sz="0" w:space="0" w:color="auto"/>
          </w:divBdr>
        </w:div>
        <w:div w:id="1121805409">
          <w:marLeft w:val="0"/>
          <w:marRight w:val="0"/>
          <w:marTop w:val="0"/>
          <w:marBottom w:val="0"/>
          <w:divBdr>
            <w:top w:val="none" w:sz="0" w:space="0" w:color="auto"/>
            <w:left w:val="none" w:sz="0" w:space="0" w:color="auto"/>
            <w:bottom w:val="none" w:sz="0" w:space="0" w:color="auto"/>
            <w:right w:val="none" w:sz="0" w:space="0" w:color="auto"/>
          </w:divBdr>
        </w:div>
        <w:div w:id="1905096229">
          <w:marLeft w:val="0"/>
          <w:marRight w:val="0"/>
          <w:marTop w:val="0"/>
          <w:marBottom w:val="0"/>
          <w:divBdr>
            <w:top w:val="none" w:sz="0" w:space="0" w:color="auto"/>
            <w:left w:val="none" w:sz="0" w:space="0" w:color="auto"/>
            <w:bottom w:val="none" w:sz="0" w:space="0" w:color="auto"/>
            <w:right w:val="none" w:sz="0" w:space="0" w:color="auto"/>
          </w:divBdr>
        </w:div>
        <w:div w:id="857235685">
          <w:marLeft w:val="0"/>
          <w:marRight w:val="0"/>
          <w:marTop w:val="0"/>
          <w:marBottom w:val="0"/>
          <w:divBdr>
            <w:top w:val="none" w:sz="0" w:space="0" w:color="auto"/>
            <w:left w:val="none" w:sz="0" w:space="0" w:color="auto"/>
            <w:bottom w:val="none" w:sz="0" w:space="0" w:color="auto"/>
            <w:right w:val="none" w:sz="0" w:space="0" w:color="auto"/>
          </w:divBdr>
          <w:divsChild>
            <w:div w:id="195046770">
              <w:marLeft w:val="0"/>
              <w:marRight w:val="0"/>
              <w:marTop w:val="0"/>
              <w:marBottom w:val="0"/>
              <w:divBdr>
                <w:top w:val="none" w:sz="0" w:space="0" w:color="auto"/>
                <w:left w:val="none" w:sz="0" w:space="0" w:color="auto"/>
                <w:bottom w:val="none" w:sz="0" w:space="0" w:color="auto"/>
                <w:right w:val="none" w:sz="0" w:space="0" w:color="auto"/>
              </w:divBdr>
            </w:div>
            <w:div w:id="35744921">
              <w:marLeft w:val="0"/>
              <w:marRight w:val="0"/>
              <w:marTop w:val="0"/>
              <w:marBottom w:val="0"/>
              <w:divBdr>
                <w:top w:val="none" w:sz="0" w:space="0" w:color="auto"/>
                <w:left w:val="none" w:sz="0" w:space="0" w:color="auto"/>
                <w:bottom w:val="none" w:sz="0" w:space="0" w:color="auto"/>
                <w:right w:val="none" w:sz="0" w:space="0" w:color="auto"/>
              </w:divBdr>
            </w:div>
            <w:div w:id="1452095513">
              <w:marLeft w:val="0"/>
              <w:marRight w:val="0"/>
              <w:marTop w:val="0"/>
              <w:marBottom w:val="0"/>
              <w:divBdr>
                <w:top w:val="none" w:sz="0" w:space="0" w:color="auto"/>
                <w:left w:val="none" w:sz="0" w:space="0" w:color="auto"/>
                <w:bottom w:val="none" w:sz="0" w:space="0" w:color="auto"/>
                <w:right w:val="none" w:sz="0" w:space="0" w:color="auto"/>
              </w:divBdr>
            </w:div>
            <w:div w:id="619721924">
              <w:marLeft w:val="0"/>
              <w:marRight w:val="0"/>
              <w:marTop w:val="0"/>
              <w:marBottom w:val="0"/>
              <w:divBdr>
                <w:top w:val="none" w:sz="0" w:space="0" w:color="auto"/>
                <w:left w:val="none" w:sz="0" w:space="0" w:color="auto"/>
                <w:bottom w:val="none" w:sz="0" w:space="0" w:color="auto"/>
                <w:right w:val="none" w:sz="0" w:space="0" w:color="auto"/>
              </w:divBdr>
            </w:div>
            <w:div w:id="1257247031">
              <w:marLeft w:val="0"/>
              <w:marRight w:val="0"/>
              <w:marTop w:val="0"/>
              <w:marBottom w:val="0"/>
              <w:divBdr>
                <w:top w:val="none" w:sz="0" w:space="0" w:color="auto"/>
                <w:left w:val="none" w:sz="0" w:space="0" w:color="auto"/>
                <w:bottom w:val="none" w:sz="0" w:space="0" w:color="auto"/>
                <w:right w:val="none" w:sz="0" w:space="0" w:color="auto"/>
              </w:divBdr>
            </w:div>
            <w:div w:id="1753775681">
              <w:marLeft w:val="0"/>
              <w:marRight w:val="0"/>
              <w:marTop w:val="0"/>
              <w:marBottom w:val="0"/>
              <w:divBdr>
                <w:top w:val="none" w:sz="0" w:space="0" w:color="auto"/>
                <w:left w:val="none" w:sz="0" w:space="0" w:color="auto"/>
                <w:bottom w:val="none" w:sz="0" w:space="0" w:color="auto"/>
                <w:right w:val="none" w:sz="0" w:space="0" w:color="auto"/>
              </w:divBdr>
            </w:div>
            <w:div w:id="742337388">
              <w:marLeft w:val="0"/>
              <w:marRight w:val="0"/>
              <w:marTop w:val="0"/>
              <w:marBottom w:val="0"/>
              <w:divBdr>
                <w:top w:val="none" w:sz="0" w:space="0" w:color="auto"/>
                <w:left w:val="none" w:sz="0" w:space="0" w:color="auto"/>
                <w:bottom w:val="none" w:sz="0" w:space="0" w:color="auto"/>
                <w:right w:val="none" w:sz="0" w:space="0" w:color="auto"/>
              </w:divBdr>
            </w:div>
            <w:div w:id="1834368316">
              <w:marLeft w:val="0"/>
              <w:marRight w:val="0"/>
              <w:marTop w:val="0"/>
              <w:marBottom w:val="0"/>
              <w:divBdr>
                <w:top w:val="none" w:sz="0" w:space="0" w:color="auto"/>
                <w:left w:val="none" w:sz="0" w:space="0" w:color="auto"/>
                <w:bottom w:val="none" w:sz="0" w:space="0" w:color="auto"/>
                <w:right w:val="none" w:sz="0" w:space="0" w:color="auto"/>
              </w:divBdr>
            </w:div>
            <w:div w:id="1216504710">
              <w:marLeft w:val="0"/>
              <w:marRight w:val="0"/>
              <w:marTop w:val="0"/>
              <w:marBottom w:val="0"/>
              <w:divBdr>
                <w:top w:val="none" w:sz="0" w:space="0" w:color="auto"/>
                <w:left w:val="none" w:sz="0" w:space="0" w:color="auto"/>
                <w:bottom w:val="none" w:sz="0" w:space="0" w:color="auto"/>
                <w:right w:val="none" w:sz="0" w:space="0" w:color="auto"/>
              </w:divBdr>
            </w:div>
            <w:div w:id="562954355">
              <w:marLeft w:val="0"/>
              <w:marRight w:val="0"/>
              <w:marTop w:val="0"/>
              <w:marBottom w:val="0"/>
              <w:divBdr>
                <w:top w:val="none" w:sz="0" w:space="0" w:color="auto"/>
                <w:left w:val="none" w:sz="0" w:space="0" w:color="auto"/>
                <w:bottom w:val="none" w:sz="0" w:space="0" w:color="auto"/>
                <w:right w:val="none" w:sz="0" w:space="0" w:color="auto"/>
              </w:divBdr>
            </w:div>
            <w:div w:id="1590918381">
              <w:marLeft w:val="0"/>
              <w:marRight w:val="0"/>
              <w:marTop w:val="0"/>
              <w:marBottom w:val="0"/>
              <w:divBdr>
                <w:top w:val="none" w:sz="0" w:space="0" w:color="auto"/>
                <w:left w:val="none" w:sz="0" w:space="0" w:color="auto"/>
                <w:bottom w:val="none" w:sz="0" w:space="0" w:color="auto"/>
                <w:right w:val="none" w:sz="0" w:space="0" w:color="auto"/>
              </w:divBdr>
            </w:div>
            <w:div w:id="867792698">
              <w:marLeft w:val="0"/>
              <w:marRight w:val="0"/>
              <w:marTop w:val="0"/>
              <w:marBottom w:val="0"/>
              <w:divBdr>
                <w:top w:val="none" w:sz="0" w:space="0" w:color="auto"/>
                <w:left w:val="none" w:sz="0" w:space="0" w:color="auto"/>
                <w:bottom w:val="none" w:sz="0" w:space="0" w:color="auto"/>
                <w:right w:val="none" w:sz="0" w:space="0" w:color="auto"/>
              </w:divBdr>
            </w:div>
            <w:div w:id="96142062">
              <w:marLeft w:val="0"/>
              <w:marRight w:val="0"/>
              <w:marTop w:val="0"/>
              <w:marBottom w:val="0"/>
              <w:divBdr>
                <w:top w:val="none" w:sz="0" w:space="0" w:color="auto"/>
                <w:left w:val="none" w:sz="0" w:space="0" w:color="auto"/>
                <w:bottom w:val="none" w:sz="0" w:space="0" w:color="auto"/>
                <w:right w:val="none" w:sz="0" w:space="0" w:color="auto"/>
              </w:divBdr>
            </w:div>
            <w:div w:id="848563962">
              <w:marLeft w:val="0"/>
              <w:marRight w:val="0"/>
              <w:marTop w:val="0"/>
              <w:marBottom w:val="0"/>
              <w:divBdr>
                <w:top w:val="none" w:sz="0" w:space="0" w:color="auto"/>
                <w:left w:val="none" w:sz="0" w:space="0" w:color="auto"/>
                <w:bottom w:val="none" w:sz="0" w:space="0" w:color="auto"/>
                <w:right w:val="none" w:sz="0" w:space="0" w:color="auto"/>
              </w:divBdr>
            </w:div>
            <w:div w:id="303896122">
              <w:marLeft w:val="0"/>
              <w:marRight w:val="0"/>
              <w:marTop w:val="0"/>
              <w:marBottom w:val="0"/>
              <w:divBdr>
                <w:top w:val="none" w:sz="0" w:space="0" w:color="auto"/>
                <w:left w:val="none" w:sz="0" w:space="0" w:color="auto"/>
                <w:bottom w:val="none" w:sz="0" w:space="0" w:color="auto"/>
                <w:right w:val="none" w:sz="0" w:space="0" w:color="auto"/>
              </w:divBdr>
            </w:div>
            <w:div w:id="906577447">
              <w:marLeft w:val="0"/>
              <w:marRight w:val="0"/>
              <w:marTop w:val="0"/>
              <w:marBottom w:val="0"/>
              <w:divBdr>
                <w:top w:val="none" w:sz="0" w:space="0" w:color="auto"/>
                <w:left w:val="none" w:sz="0" w:space="0" w:color="auto"/>
                <w:bottom w:val="none" w:sz="0" w:space="0" w:color="auto"/>
                <w:right w:val="none" w:sz="0" w:space="0" w:color="auto"/>
              </w:divBdr>
            </w:div>
            <w:div w:id="314378575">
              <w:marLeft w:val="0"/>
              <w:marRight w:val="0"/>
              <w:marTop w:val="0"/>
              <w:marBottom w:val="0"/>
              <w:divBdr>
                <w:top w:val="none" w:sz="0" w:space="0" w:color="auto"/>
                <w:left w:val="none" w:sz="0" w:space="0" w:color="auto"/>
                <w:bottom w:val="none" w:sz="0" w:space="0" w:color="auto"/>
                <w:right w:val="none" w:sz="0" w:space="0" w:color="auto"/>
              </w:divBdr>
            </w:div>
            <w:div w:id="2061586796">
              <w:marLeft w:val="0"/>
              <w:marRight w:val="0"/>
              <w:marTop w:val="0"/>
              <w:marBottom w:val="0"/>
              <w:divBdr>
                <w:top w:val="none" w:sz="0" w:space="0" w:color="auto"/>
                <w:left w:val="none" w:sz="0" w:space="0" w:color="auto"/>
                <w:bottom w:val="none" w:sz="0" w:space="0" w:color="auto"/>
                <w:right w:val="none" w:sz="0" w:space="0" w:color="auto"/>
              </w:divBdr>
            </w:div>
            <w:div w:id="1901087707">
              <w:marLeft w:val="0"/>
              <w:marRight w:val="0"/>
              <w:marTop w:val="0"/>
              <w:marBottom w:val="0"/>
              <w:divBdr>
                <w:top w:val="none" w:sz="0" w:space="0" w:color="auto"/>
                <w:left w:val="none" w:sz="0" w:space="0" w:color="auto"/>
                <w:bottom w:val="none" w:sz="0" w:space="0" w:color="auto"/>
                <w:right w:val="none" w:sz="0" w:space="0" w:color="auto"/>
              </w:divBdr>
            </w:div>
            <w:div w:id="2108378556">
              <w:marLeft w:val="0"/>
              <w:marRight w:val="0"/>
              <w:marTop w:val="0"/>
              <w:marBottom w:val="0"/>
              <w:divBdr>
                <w:top w:val="none" w:sz="0" w:space="0" w:color="auto"/>
                <w:left w:val="none" w:sz="0" w:space="0" w:color="auto"/>
                <w:bottom w:val="none" w:sz="0" w:space="0" w:color="auto"/>
                <w:right w:val="none" w:sz="0" w:space="0" w:color="auto"/>
              </w:divBdr>
            </w:div>
          </w:divsChild>
        </w:div>
        <w:div w:id="608585394">
          <w:marLeft w:val="0"/>
          <w:marRight w:val="0"/>
          <w:marTop w:val="0"/>
          <w:marBottom w:val="0"/>
          <w:divBdr>
            <w:top w:val="none" w:sz="0" w:space="0" w:color="auto"/>
            <w:left w:val="none" w:sz="0" w:space="0" w:color="auto"/>
            <w:bottom w:val="none" w:sz="0" w:space="0" w:color="auto"/>
            <w:right w:val="none" w:sz="0" w:space="0" w:color="auto"/>
          </w:divBdr>
          <w:divsChild>
            <w:div w:id="1729373344">
              <w:marLeft w:val="0"/>
              <w:marRight w:val="0"/>
              <w:marTop w:val="0"/>
              <w:marBottom w:val="0"/>
              <w:divBdr>
                <w:top w:val="none" w:sz="0" w:space="0" w:color="auto"/>
                <w:left w:val="none" w:sz="0" w:space="0" w:color="auto"/>
                <w:bottom w:val="none" w:sz="0" w:space="0" w:color="auto"/>
                <w:right w:val="none" w:sz="0" w:space="0" w:color="auto"/>
              </w:divBdr>
            </w:div>
            <w:div w:id="604848894">
              <w:marLeft w:val="0"/>
              <w:marRight w:val="0"/>
              <w:marTop w:val="0"/>
              <w:marBottom w:val="0"/>
              <w:divBdr>
                <w:top w:val="none" w:sz="0" w:space="0" w:color="auto"/>
                <w:left w:val="none" w:sz="0" w:space="0" w:color="auto"/>
                <w:bottom w:val="none" w:sz="0" w:space="0" w:color="auto"/>
                <w:right w:val="none" w:sz="0" w:space="0" w:color="auto"/>
              </w:divBdr>
            </w:div>
            <w:div w:id="384304269">
              <w:marLeft w:val="0"/>
              <w:marRight w:val="0"/>
              <w:marTop w:val="0"/>
              <w:marBottom w:val="0"/>
              <w:divBdr>
                <w:top w:val="none" w:sz="0" w:space="0" w:color="auto"/>
                <w:left w:val="none" w:sz="0" w:space="0" w:color="auto"/>
                <w:bottom w:val="none" w:sz="0" w:space="0" w:color="auto"/>
                <w:right w:val="none" w:sz="0" w:space="0" w:color="auto"/>
              </w:divBdr>
            </w:div>
            <w:div w:id="325398535">
              <w:marLeft w:val="0"/>
              <w:marRight w:val="0"/>
              <w:marTop w:val="0"/>
              <w:marBottom w:val="0"/>
              <w:divBdr>
                <w:top w:val="none" w:sz="0" w:space="0" w:color="auto"/>
                <w:left w:val="none" w:sz="0" w:space="0" w:color="auto"/>
                <w:bottom w:val="none" w:sz="0" w:space="0" w:color="auto"/>
                <w:right w:val="none" w:sz="0" w:space="0" w:color="auto"/>
              </w:divBdr>
            </w:div>
            <w:div w:id="324090317">
              <w:marLeft w:val="0"/>
              <w:marRight w:val="0"/>
              <w:marTop w:val="0"/>
              <w:marBottom w:val="0"/>
              <w:divBdr>
                <w:top w:val="none" w:sz="0" w:space="0" w:color="auto"/>
                <w:left w:val="none" w:sz="0" w:space="0" w:color="auto"/>
                <w:bottom w:val="none" w:sz="0" w:space="0" w:color="auto"/>
                <w:right w:val="none" w:sz="0" w:space="0" w:color="auto"/>
              </w:divBdr>
            </w:div>
            <w:div w:id="87235447">
              <w:marLeft w:val="0"/>
              <w:marRight w:val="0"/>
              <w:marTop w:val="0"/>
              <w:marBottom w:val="0"/>
              <w:divBdr>
                <w:top w:val="none" w:sz="0" w:space="0" w:color="auto"/>
                <w:left w:val="none" w:sz="0" w:space="0" w:color="auto"/>
                <w:bottom w:val="none" w:sz="0" w:space="0" w:color="auto"/>
                <w:right w:val="none" w:sz="0" w:space="0" w:color="auto"/>
              </w:divBdr>
            </w:div>
            <w:div w:id="1716856209">
              <w:marLeft w:val="0"/>
              <w:marRight w:val="0"/>
              <w:marTop w:val="0"/>
              <w:marBottom w:val="0"/>
              <w:divBdr>
                <w:top w:val="none" w:sz="0" w:space="0" w:color="auto"/>
                <w:left w:val="none" w:sz="0" w:space="0" w:color="auto"/>
                <w:bottom w:val="none" w:sz="0" w:space="0" w:color="auto"/>
                <w:right w:val="none" w:sz="0" w:space="0" w:color="auto"/>
              </w:divBdr>
            </w:div>
            <w:div w:id="1308052747">
              <w:marLeft w:val="0"/>
              <w:marRight w:val="0"/>
              <w:marTop w:val="0"/>
              <w:marBottom w:val="0"/>
              <w:divBdr>
                <w:top w:val="none" w:sz="0" w:space="0" w:color="auto"/>
                <w:left w:val="none" w:sz="0" w:space="0" w:color="auto"/>
                <w:bottom w:val="none" w:sz="0" w:space="0" w:color="auto"/>
                <w:right w:val="none" w:sz="0" w:space="0" w:color="auto"/>
              </w:divBdr>
            </w:div>
            <w:div w:id="476385475">
              <w:marLeft w:val="0"/>
              <w:marRight w:val="0"/>
              <w:marTop w:val="0"/>
              <w:marBottom w:val="0"/>
              <w:divBdr>
                <w:top w:val="none" w:sz="0" w:space="0" w:color="auto"/>
                <w:left w:val="none" w:sz="0" w:space="0" w:color="auto"/>
                <w:bottom w:val="none" w:sz="0" w:space="0" w:color="auto"/>
                <w:right w:val="none" w:sz="0" w:space="0" w:color="auto"/>
              </w:divBdr>
            </w:div>
            <w:div w:id="273875599">
              <w:marLeft w:val="0"/>
              <w:marRight w:val="0"/>
              <w:marTop w:val="0"/>
              <w:marBottom w:val="0"/>
              <w:divBdr>
                <w:top w:val="none" w:sz="0" w:space="0" w:color="auto"/>
                <w:left w:val="none" w:sz="0" w:space="0" w:color="auto"/>
                <w:bottom w:val="none" w:sz="0" w:space="0" w:color="auto"/>
                <w:right w:val="none" w:sz="0" w:space="0" w:color="auto"/>
              </w:divBdr>
            </w:div>
            <w:div w:id="787941633">
              <w:marLeft w:val="0"/>
              <w:marRight w:val="0"/>
              <w:marTop w:val="0"/>
              <w:marBottom w:val="0"/>
              <w:divBdr>
                <w:top w:val="none" w:sz="0" w:space="0" w:color="auto"/>
                <w:left w:val="none" w:sz="0" w:space="0" w:color="auto"/>
                <w:bottom w:val="none" w:sz="0" w:space="0" w:color="auto"/>
                <w:right w:val="none" w:sz="0" w:space="0" w:color="auto"/>
              </w:divBdr>
            </w:div>
            <w:div w:id="2105952639">
              <w:marLeft w:val="0"/>
              <w:marRight w:val="0"/>
              <w:marTop w:val="0"/>
              <w:marBottom w:val="0"/>
              <w:divBdr>
                <w:top w:val="none" w:sz="0" w:space="0" w:color="auto"/>
                <w:left w:val="none" w:sz="0" w:space="0" w:color="auto"/>
                <w:bottom w:val="none" w:sz="0" w:space="0" w:color="auto"/>
                <w:right w:val="none" w:sz="0" w:space="0" w:color="auto"/>
              </w:divBdr>
            </w:div>
            <w:div w:id="696201860">
              <w:marLeft w:val="0"/>
              <w:marRight w:val="0"/>
              <w:marTop w:val="0"/>
              <w:marBottom w:val="0"/>
              <w:divBdr>
                <w:top w:val="none" w:sz="0" w:space="0" w:color="auto"/>
                <w:left w:val="none" w:sz="0" w:space="0" w:color="auto"/>
                <w:bottom w:val="none" w:sz="0" w:space="0" w:color="auto"/>
                <w:right w:val="none" w:sz="0" w:space="0" w:color="auto"/>
              </w:divBdr>
            </w:div>
            <w:div w:id="2043895124">
              <w:marLeft w:val="0"/>
              <w:marRight w:val="0"/>
              <w:marTop w:val="0"/>
              <w:marBottom w:val="0"/>
              <w:divBdr>
                <w:top w:val="none" w:sz="0" w:space="0" w:color="auto"/>
                <w:left w:val="none" w:sz="0" w:space="0" w:color="auto"/>
                <w:bottom w:val="none" w:sz="0" w:space="0" w:color="auto"/>
                <w:right w:val="none" w:sz="0" w:space="0" w:color="auto"/>
              </w:divBdr>
            </w:div>
            <w:div w:id="1993293458">
              <w:marLeft w:val="0"/>
              <w:marRight w:val="0"/>
              <w:marTop w:val="0"/>
              <w:marBottom w:val="0"/>
              <w:divBdr>
                <w:top w:val="none" w:sz="0" w:space="0" w:color="auto"/>
                <w:left w:val="none" w:sz="0" w:space="0" w:color="auto"/>
                <w:bottom w:val="none" w:sz="0" w:space="0" w:color="auto"/>
                <w:right w:val="none" w:sz="0" w:space="0" w:color="auto"/>
              </w:divBdr>
            </w:div>
            <w:div w:id="1942177480">
              <w:marLeft w:val="0"/>
              <w:marRight w:val="0"/>
              <w:marTop w:val="0"/>
              <w:marBottom w:val="0"/>
              <w:divBdr>
                <w:top w:val="none" w:sz="0" w:space="0" w:color="auto"/>
                <w:left w:val="none" w:sz="0" w:space="0" w:color="auto"/>
                <w:bottom w:val="none" w:sz="0" w:space="0" w:color="auto"/>
                <w:right w:val="none" w:sz="0" w:space="0" w:color="auto"/>
              </w:divBdr>
            </w:div>
            <w:div w:id="1911578390">
              <w:marLeft w:val="0"/>
              <w:marRight w:val="0"/>
              <w:marTop w:val="0"/>
              <w:marBottom w:val="0"/>
              <w:divBdr>
                <w:top w:val="none" w:sz="0" w:space="0" w:color="auto"/>
                <w:left w:val="none" w:sz="0" w:space="0" w:color="auto"/>
                <w:bottom w:val="none" w:sz="0" w:space="0" w:color="auto"/>
                <w:right w:val="none" w:sz="0" w:space="0" w:color="auto"/>
              </w:divBdr>
            </w:div>
            <w:div w:id="1832715850">
              <w:marLeft w:val="0"/>
              <w:marRight w:val="0"/>
              <w:marTop w:val="0"/>
              <w:marBottom w:val="0"/>
              <w:divBdr>
                <w:top w:val="none" w:sz="0" w:space="0" w:color="auto"/>
                <w:left w:val="none" w:sz="0" w:space="0" w:color="auto"/>
                <w:bottom w:val="none" w:sz="0" w:space="0" w:color="auto"/>
                <w:right w:val="none" w:sz="0" w:space="0" w:color="auto"/>
              </w:divBdr>
            </w:div>
            <w:div w:id="1400709682">
              <w:marLeft w:val="0"/>
              <w:marRight w:val="0"/>
              <w:marTop w:val="0"/>
              <w:marBottom w:val="0"/>
              <w:divBdr>
                <w:top w:val="none" w:sz="0" w:space="0" w:color="auto"/>
                <w:left w:val="none" w:sz="0" w:space="0" w:color="auto"/>
                <w:bottom w:val="none" w:sz="0" w:space="0" w:color="auto"/>
                <w:right w:val="none" w:sz="0" w:space="0" w:color="auto"/>
              </w:divBdr>
            </w:div>
            <w:div w:id="1599098826">
              <w:marLeft w:val="0"/>
              <w:marRight w:val="0"/>
              <w:marTop w:val="0"/>
              <w:marBottom w:val="0"/>
              <w:divBdr>
                <w:top w:val="none" w:sz="0" w:space="0" w:color="auto"/>
                <w:left w:val="none" w:sz="0" w:space="0" w:color="auto"/>
                <w:bottom w:val="none" w:sz="0" w:space="0" w:color="auto"/>
                <w:right w:val="none" w:sz="0" w:space="0" w:color="auto"/>
              </w:divBdr>
            </w:div>
          </w:divsChild>
        </w:div>
        <w:div w:id="1906065935">
          <w:marLeft w:val="0"/>
          <w:marRight w:val="0"/>
          <w:marTop w:val="0"/>
          <w:marBottom w:val="0"/>
          <w:divBdr>
            <w:top w:val="none" w:sz="0" w:space="0" w:color="auto"/>
            <w:left w:val="none" w:sz="0" w:space="0" w:color="auto"/>
            <w:bottom w:val="none" w:sz="0" w:space="0" w:color="auto"/>
            <w:right w:val="none" w:sz="0" w:space="0" w:color="auto"/>
          </w:divBdr>
          <w:divsChild>
            <w:div w:id="1593077347">
              <w:marLeft w:val="0"/>
              <w:marRight w:val="0"/>
              <w:marTop w:val="0"/>
              <w:marBottom w:val="0"/>
              <w:divBdr>
                <w:top w:val="none" w:sz="0" w:space="0" w:color="auto"/>
                <w:left w:val="none" w:sz="0" w:space="0" w:color="auto"/>
                <w:bottom w:val="none" w:sz="0" w:space="0" w:color="auto"/>
                <w:right w:val="none" w:sz="0" w:space="0" w:color="auto"/>
              </w:divBdr>
            </w:div>
            <w:div w:id="840893121">
              <w:marLeft w:val="0"/>
              <w:marRight w:val="0"/>
              <w:marTop w:val="0"/>
              <w:marBottom w:val="0"/>
              <w:divBdr>
                <w:top w:val="none" w:sz="0" w:space="0" w:color="auto"/>
                <w:left w:val="none" w:sz="0" w:space="0" w:color="auto"/>
                <w:bottom w:val="none" w:sz="0" w:space="0" w:color="auto"/>
                <w:right w:val="none" w:sz="0" w:space="0" w:color="auto"/>
              </w:divBdr>
            </w:div>
            <w:div w:id="1520390393">
              <w:marLeft w:val="0"/>
              <w:marRight w:val="0"/>
              <w:marTop w:val="0"/>
              <w:marBottom w:val="0"/>
              <w:divBdr>
                <w:top w:val="none" w:sz="0" w:space="0" w:color="auto"/>
                <w:left w:val="none" w:sz="0" w:space="0" w:color="auto"/>
                <w:bottom w:val="none" w:sz="0" w:space="0" w:color="auto"/>
                <w:right w:val="none" w:sz="0" w:space="0" w:color="auto"/>
              </w:divBdr>
            </w:div>
            <w:div w:id="83261090">
              <w:marLeft w:val="0"/>
              <w:marRight w:val="0"/>
              <w:marTop w:val="0"/>
              <w:marBottom w:val="0"/>
              <w:divBdr>
                <w:top w:val="none" w:sz="0" w:space="0" w:color="auto"/>
                <w:left w:val="none" w:sz="0" w:space="0" w:color="auto"/>
                <w:bottom w:val="none" w:sz="0" w:space="0" w:color="auto"/>
                <w:right w:val="none" w:sz="0" w:space="0" w:color="auto"/>
              </w:divBdr>
            </w:div>
            <w:div w:id="1229462921">
              <w:marLeft w:val="0"/>
              <w:marRight w:val="0"/>
              <w:marTop w:val="0"/>
              <w:marBottom w:val="0"/>
              <w:divBdr>
                <w:top w:val="none" w:sz="0" w:space="0" w:color="auto"/>
                <w:left w:val="none" w:sz="0" w:space="0" w:color="auto"/>
                <w:bottom w:val="none" w:sz="0" w:space="0" w:color="auto"/>
                <w:right w:val="none" w:sz="0" w:space="0" w:color="auto"/>
              </w:divBdr>
            </w:div>
            <w:div w:id="696001546">
              <w:marLeft w:val="0"/>
              <w:marRight w:val="0"/>
              <w:marTop w:val="0"/>
              <w:marBottom w:val="0"/>
              <w:divBdr>
                <w:top w:val="none" w:sz="0" w:space="0" w:color="auto"/>
                <w:left w:val="none" w:sz="0" w:space="0" w:color="auto"/>
                <w:bottom w:val="none" w:sz="0" w:space="0" w:color="auto"/>
                <w:right w:val="none" w:sz="0" w:space="0" w:color="auto"/>
              </w:divBdr>
            </w:div>
            <w:div w:id="758019448">
              <w:marLeft w:val="0"/>
              <w:marRight w:val="0"/>
              <w:marTop w:val="0"/>
              <w:marBottom w:val="0"/>
              <w:divBdr>
                <w:top w:val="none" w:sz="0" w:space="0" w:color="auto"/>
                <w:left w:val="none" w:sz="0" w:space="0" w:color="auto"/>
                <w:bottom w:val="none" w:sz="0" w:space="0" w:color="auto"/>
                <w:right w:val="none" w:sz="0" w:space="0" w:color="auto"/>
              </w:divBdr>
            </w:div>
            <w:div w:id="689113212">
              <w:marLeft w:val="0"/>
              <w:marRight w:val="0"/>
              <w:marTop w:val="0"/>
              <w:marBottom w:val="0"/>
              <w:divBdr>
                <w:top w:val="none" w:sz="0" w:space="0" w:color="auto"/>
                <w:left w:val="none" w:sz="0" w:space="0" w:color="auto"/>
                <w:bottom w:val="none" w:sz="0" w:space="0" w:color="auto"/>
                <w:right w:val="none" w:sz="0" w:space="0" w:color="auto"/>
              </w:divBdr>
            </w:div>
            <w:div w:id="55705878">
              <w:marLeft w:val="0"/>
              <w:marRight w:val="0"/>
              <w:marTop w:val="0"/>
              <w:marBottom w:val="0"/>
              <w:divBdr>
                <w:top w:val="none" w:sz="0" w:space="0" w:color="auto"/>
                <w:left w:val="none" w:sz="0" w:space="0" w:color="auto"/>
                <w:bottom w:val="none" w:sz="0" w:space="0" w:color="auto"/>
                <w:right w:val="none" w:sz="0" w:space="0" w:color="auto"/>
              </w:divBdr>
            </w:div>
            <w:div w:id="543711812">
              <w:marLeft w:val="0"/>
              <w:marRight w:val="0"/>
              <w:marTop w:val="0"/>
              <w:marBottom w:val="0"/>
              <w:divBdr>
                <w:top w:val="none" w:sz="0" w:space="0" w:color="auto"/>
                <w:left w:val="none" w:sz="0" w:space="0" w:color="auto"/>
                <w:bottom w:val="none" w:sz="0" w:space="0" w:color="auto"/>
                <w:right w:val="none" w:sz="0" w:space="0" w:color="auto"/>
              </w:divBdr>
            </w:div>
            <w:div w:id="1738429083">
              <w:marLeft w:val="0"/>
              <w:marRight w:val="0"/>
              <w:marTop w:val="0"/>
              <w:marBottom w:val="0"/>
              <w:divBdr>
                <w:top w:val="none" w:sz="0" w:space="0" w:color="auto"/>
                <w:left w:val="none" w:sz="0" w:space="0" w:color="auto"/>
                <w:bottom w:val="none" w:sz="0" w:space="0" w:color="auto"/>
                <w:right w:val="none" w:sz="0" w:space="0" w:color="auto"/>
              </w:divBdr>
            </w:div>
            <w:div w:id="589656520">
              <w:marLeft w:val="0"/>
              <w:marRight w:val="0"/>
              <w:marTop w:val="0"/>
              <w:marBottom w:val="0"/>
              <w:divBdr>
                <w:top w:val="none" w:sz="0" w:space="0" w:color="auto"/>
                <w:left w:val="none" w:sz="0" w:space="0" w:color="auto"/>
                <w:bottom w:val="none" w:sz="0" w:space="0" w:color="auto"/>
                <w:right w:val="none" w:sz="0" w:space="0" w:color="auto"/>
              </w:divBdr>
            </w:div>
            <w:div w:id="523330886">
              <w:marLeft w:val="0"/>
              <w:marRight w:val="0"/>
              <w:marTop w:val="0"/>
              <w:marBottom w:val="0"/>
              <w:divBdr>
                <w:top w:val="none" w:sz="0" w:space="0" w:color="auto"/>
                <w:left w:val="none" w:sz="0" w:space="0" w:color="auto"/>
                <w:bottom w:val="none" w:sz="0" w:space="0" w:color="auto"/>
                <w:right w:val="none" w:sz="0" w:space="0" w:color="auto"/>
              </w:divBdr>
            </w:div>
            <w:div w:id="1661226315">
              <w:marLeft w:val="0"/>
              <w:marRight w:val="0"/>
              <w:marTop w:val="0"/>
              <w:marBottom w:val="0"/>
              <w:divBdr>
                <w:top w:val="none" w:sz="0" w:space="0" w:color="auto"/>
                <w:left w:val="none" w:sz="0" w:space="0" w:color="auto"/>
                <w:bottom w:val="none" w:sz="0" w:space="0" w:color="auto"/>
                <w:right w:val="none" w:sz="0" w:space="0" w:color="auto"/>
              </w:divBdr>
            </w:div>
            <w:div w:id="1290740407">
              <w:marLeft w:val="0"/>
              <w:marRight w:val="0"/>
              <w:marTop w:val="0"/>
              <w:marBottom w:val="0"/>
              <w:divBdr>
                <w:top w:val="none" w:sz="0" w:space="0" w:color="auto"/>
                <w:left w:val="none" w:sz="0" w:space="0" w:color="auto"/>
                <w:bottom w:val="none" w:sz="0" w:space="0" w:color="auto"/>
                <w:right w:val="none" w:sz="0" w:space="0" w:color="auto"/>
              </w:divBdr>
            </w:div>
            <w:div w:id="1454208840">
              <w:marLeft w:val="0"/>
              <w:marRight w:val="0"/>
              <w:marTop w:val="0"/>
              <w:marBottom w:val="0"/>
              <w:divBdr>
                <w:top w:val="none" w:sz="0" w:space="0" w:color="auto"/>
                <w:left w:val="none" w:sz="0" w:space="0" w:color="auto"/>
                <w:bottom w:val="none" w:sz="0" w:space="0" w:color="auto"/>
                <w:right w:val="none" w:sz="0" w:space="0" w:color="auto"/>
              </w:divBdr>
            </w:div>
            <w:div w:id="577057743">
              <w:marLeft w:val="0"/>
              <w:marRight w:val="0"/>
              <w:marTop w:val="0"/>
              <w:marBottom w:val="0"/>
              <w:divBdr>
                <w:top w:val="none" w:sz="0" w:space="0" w:color="auto"/>
                <w:left w:val="none" w:sz="0" w:space="0" w:color="auto"/>
                <w:bottom w:val="none" w:sz="0" w:space="0" w:color="auto"/>
                <w:right w:val="none" w:sz="0" w:space="0" w:color="auto"/>
              </w:divBdr>
            </w:div>
            <w:div w:id="444662994">
              <w:marLeft w:val="0"/>
              <w:marRight w:val="0"/>
              <w:marTop w:val="0"/>
              <w:marBottom w:val="0"/>
              <w:divBdr>
                <w:top w:val="none" w:sz="0" w:space="0" w:color="auto"/>
                <w:left w:val="none" w:sz="0" w:space="0" w:color="auto"/>
                <w:bottom w:val="none" w:sz="0" w:space="0" w:color="auto"/>
                <w:right w:val="none" w:sz="0" w:space="0" w:color="auto"/>
              </w:divBdr>
            </w:div>
            <w:div w:id="2006784396">
              <w:marLeft w:val="0"/>
              <w:marRight w:val="0"/>
              <w:marTop w:val="0"/>
              <w:marBottom w:val="0"/>
              <w:divBdr>
                <w:top w:val="none" w:sz="0" w:space="0" w:color="auto"/>
                <w:left w:val="none" w:sz="0" w:space="0" w:color="auto"/>
                <w:bottom w:val="none" w:sz="0" w:space="0" w:color="auto"/>
                <w:right w:val="none" w:sz="0" w:space="0" w:color="auto"/>
              </w:divBdr>
            </w:div>
            <w:div w:id="800227036">
              <w:marLeft w:val="0"/>
              <w:marRight w:val="0"/>
              <w:marTop w:val="0"/>
              <w:marBottom w:val="0"/>
              <w:divBdr>
                <w:top w:val="none" w:sz="0" w:space="0" w:color="auto"/>
                <w:left w:val="none" w:sz="0" w:space="0" w:color="auto"/>
                <w:bottom w:val="none" w:sz="0" w:space="0" w:color="auto"/>
                <w:right w:val="none" w:sz="0" w:space="0" w:color="auto"/>
              </w:divBdr>
            </w:div>
          </w:divsChild>
        </w:div>
        <w:div w:id="1373337900">
          <w:marLeft w:val="0"/>
          <w:marRight w:val="0"/>
          <w:marTop w:val="0"/>
          <w:marBottom w:val="0"/>
          <w:divBdr>
            <w:top w:val="none" w:sz="0" w:space="0" w:color="auto"/>
            <w:left w:val="none" w:sz="0" w:space="0" w:color="auto"/>
            <w:bottom w:val="none" w:sz="0" w:space="0" w:color="auto"/>
            <w:right w:val="none" w:sz="0" w:space="0" w:color="auto"/>
          </w:divBdr>
        </w:div>
        <w:div w:id="955871465">
          <w:marLeft w:val="0"/>
          <w:marRight w:val="0"/>
          <w:marTop w:val="0"/>
          <w:marBottom w:val="0"/>
          <w:divBdr>
            <w:top w:val="none" w:sz="0" w:space="0" w:color="auto"/>
            <w:left w:val="none" w:sz="0" w:space="0" w:color="auto"/>
            <w:bottom w:val="none" w:sz="0" w:space="0" w:color="auto"/>
            <w:right w:val="none" w:sz="0" w:space="0" w:color="auto"/>
          </w:divBdr>
        </w:div>
        <w:div w:id="1000428754">
          <w:marLeft w:val="0"/>
          <w:marRight w:val="0"/>
          <w:marTop w:val="0"/>
          <w:marBottom w:val="0"/>
          <w:divBdr>
            <w:top w:val="none" w:sz="0" w:space="0" w:color="auto"/>
            <w:left w:val="none" w:sz="0" w:space="0" w:color="auto"/>
            <w:bottom w:val="none" w:sz="0" w:space="0" w:color="auto"/>
            <w:right w:val="none" w:sz="0" w:space="0" w:color="auto"/>
          </w:divBdr>
        </w:div>
        <w:div w:id="745034464">
          <w:marLeft w:val="0"/>
          <w:marRight w:val="0"/>
          <w:marTop w:val="0"/>
          <w:marBottom w:val="0"/>
          <w:divBdr>
            <w:top w:val="none" w:sz="0" w:space="0" w:color="auto"/>
            <w:left w:val="none" w:sz="0" w:space="0" w:color="auto"/>
            <w:bottom w:val="none" w:sz="0" w:space="0" w:color="auto"/>
            <w:right w:val="none" w:sz="0" w:space="0" w:color="auto"/>
          </w:divBdr>
        </w:div>
        <w:div w:id="1815364279">
          <w:marLeft w:val="0"/>
          <w:marRight w:val="0"/>
          <w:marTop w:val="0"/>
          <w:marBottom w:val="0"/>
          <w:divBdr>
            <w:top w:val="none" w:sz="0" w:space="0" w:color="auto"/>
            <w:left w:val="none" w:sz="0" w:space="0" w:color="auto"/>
            <w:bottom w:val="none" w:sz="0" w:space="0" w:color="auto"/>
            <w:right w:val="none" w:sz="0" w:space="0" w:color="auto"/>
          </w:divBdr>
        </w:div>
        <w:div w:id="2136484815">
          <w:marLeft w:val="0"/>
          <w:marRight w:val="0"/>
          <w:marTop w:val="0"/>
          <w:marBottom w:val="0"/>
          <w:divBdr>
            <w:top w:val="none" w:sz="0" w:space="0" w:color="auto"/>
            <w:left w:val="none" w:sz="0" w:space="0" w:color="auto"/>
            <w:bottom w:val="none" w:sz="0" w:space="0" w:color="auto"/>
            <w:right w:val="none" w:sz="0" w:space="0" w:color="auto"/>
          </w:divBdr>
        </w:div>
        <w:div w:id="990524718">
          <w:marLeft w:val="0"/>
          <w:marRight w:val="0"/>
          <w:marTop w:val="0"/>
          <w:marBottom w:val="0"/>
          <w:divBdr>
            <w:top w:val="none" w:sz="0" w:space="0" w:color="auto"/>
            <w:left w:val="none" w:sz="0" w:space="0" w:color="auto"/>
            <w:bottom w:val="none" w:sz="0" w:space="0" w:color="auto"/>
            <w:right w:val="none" w:sz="0" w:space="0" w:color="auto"/>
          </w:divBdr>
        </w:div>
        <w:div w:id="1265959219">
          <w:marLeft w:val="0"/>
          <w:marRight w:val="0"/>
          <w:marTop w:val="0"/>
          <w:marBottom w:val="0"/>
          <w:divBdr>
            <w:top w:val="none" w:sz="0" w:space="0" w:color="auto"/>
            <w:left w:val="none" w:sz="0" w:space="0" w:color="auto"/>
            <w:bottom w:val="none" w:sz="0" w:space="0" w:color="auto"/>
            <w:right w:val="none" w:sz="0" w:space="0" w:color="auto"/>
          </w:divBdr>
        </w:div>
        <w:div w:id="2117796386">
          <w:marLeft w:val="0"/>
          <w:marRight w:val="0"/>
          <w:marTop w:val="0"/>
          <w:marBottom w:val="0"/>
          <w:divBdr>
            <w:top w:val="none" w:sz="0" w:space="0" w:color="auto"/>
            <w:left w:val="none" w:sz="0" w:space="0" w:color="auto"/>
            <w:bottom w:val="none" w:sz="0" w:space="0" w:color="auto"/>
            <w:right w:val="none" w:sz="0" w:space="0" w:color="auto"/>
          </w:divBdr>
        </w:div>
        <w:div w:id="1228540534">
          <w:marLeft w:val="0"/>
          <w:marRight w:val="0"/>
          <w:marTop w:val="0"/>
          <w:marBottom w:val="0"/>
          <w:divBdr>
            <w:top w:val="none" w:sz="0" w:space="0" w:color="auto"/>
            <w:left w:val="none" w:sz="0" w:space="0" w:color="auto"/>
            <w:bottom w:val="none" w:sz="0" w:space="0" w:color="auto"/>
            <w:right w:val="none" w:sz="0" w:space="0" w:color="auto"/>
          </w:divBdr>
        </w:div>
        <w:div w:id="1473136786">
          <w:marLeft w:val="0"/>
          <w:marRight w:val="0"/>
          <w:marTop w:val="0"/>
          <w:marBottom w:val="0"/>
          <w:divBdr>
            <w:top w:val="none" w:sz="0" w:space="0" w:color="auto"/>
            <w:left w:val="none" w:sz="0" w:space="0" w:color="auto"/>
            <w:bottom w:val="none" w:sz="0" w:space="0" w:color="auto"/>
            <w:right w:val="none" w:sz="0" w:space="0" w:color="auto"/>
          </w:divBdr>
        </w:div>
        <w:div w:id="484783781">
          <w:marLeft w:val="0"/>
          <w:marRight w:val="0"/>
          <w:marTop w:val="0"/>
          <w:marBottom w:val="0"/>
          <w:divBdr>
            <w:top w:val="none" w:sz="0" w:space="0" w:color="auto"/>
            <w:left w:val="none" w:sz="0" w:space="0" w:color="auto"/>
            <w:bottom w:val="none" w:sz="0" w:space="0" w:color="auto"/>
            <w:right w:val="none" w:sz="0" w:space="0" w:color="auto"/>
          </w:divBdr>
        </w:div>
        <w:div w:id="1706172567">
          <w:marLeft w:val="0"/>
          <w:marRight w:val="0"/>
          <w:marTop w:val="0"/>
          <w:marBottom w:val="0"/>
          <w:divBdr>
            <w:top w:val="none" w:sz="0" w:space="0" w:color="auto"/>
            <w:left w:val="none" w:sz="0" w:space="0" w:color="auto"/>
            <w:bottom w:val="none" w:sz="0" w:space="0" w:color="auto"/>
            <w:right w:val="none" w:sz="0" w:space="0" w:color="auto"/>
          </w:divBdr>
        </w:div>
        <w:div w:id="1530223591">
          <w:marLeft w:val="0"/>
          <w:marRight w:val="0"/>
          <w:marTop w:val="0"/>
          <w:marBottom w:val="0"/>
          <w:divBdr>
            <w:top w:val="none" w:sz="0" w:space="0" w:color="auto"/>
            <w:left w:val="none" w:sz="0" w:space="0" w:color="auto"/>
            <w:bottom w:val="none" w:sz="0" w:space="0" w:color="auto"/>
            <w:right w:val="none" w:sz="0" w:space="0" w:color="auto"/>
          </w:divBdr>
        </w:div>
        <w:div w:id="1390613303">
          <w:marLeft w:val="0"/>
          <w:marRight w:val="0"/>
          <w:marTop w:val="0"/>
          <w:marBottom w:val="0"/>
          <w:divBdr>
            <w:top w:val="none" w:sz="0" w:space="0" w:color="auto"/>
            <w:left w:val="none" w:sz="0" w:space="0" w:color="auto"/>
            <w:bottom w:val="none" w:sz="0" w:space="0" w:color="auto"/>
            <w:right w:val="none" w:sz="0" w:space="0" w:color="auto"/>
          </w:divBdr>
        </w:div>
        <w:div w:id="1045181015">
          <w:marLeft w:val="0"/>
          <w:marRight w:val="0"/>
          <w:marTop w:val="0"/>
          <w:marBottom w:val="0"/>
          <w:divBdr>
            <w:top w:val="none" w:sz="0" w:space="0" w:color="auto"/>
            <w:left w:val="none" w:sz="0" w:space="0" w:color="auto"/>
            <w:bottom w:val="none" w:sz="0" w:space="0" w:color="auto"/>
            <w:right w:val="none" w:sz="0" w:space="0" w:color="auto"/>
          </w:divBdr>
        </w:div>
        <w:div w:id="1335452464">
          <w:marLeft w:val="0"/>
          <w:marRight w:val="0"/>
          <w:marTop w:val="0"/>
          <w:marBottom w:val="0"/>
          <w:divBdr>
            <w:top w:val="none" w:sz="0" w:space="0" w:color="auto"/>
            <w:left w:val="none" w:sz="0" w:space="0" w:color="auto"/>
            <w:bottom w:val="none" w:sz="0" w:space="0" w:color="auto"/>
            <w:right w:val="none" w:sz="0" w:space="0" w:color="auto"/>
          </w:divBdr>
        </w:div>
        <w:div w:id="1610620322">
          <w:marLeft w:val="0"/>
          <w:marRight w:val="0"/>
          <w:marTop w:val="0"/>
          <w:marBottom w:val="0"/>
          <w:divBdr>
            <w:top w:val="none" w:sz="0" w:space="0" w:color="auto"/>
            <w:left w:val="none" w:sz="0" w:space="0" w:color="auto"/>
            <w:bottom w:val="none" w:sz="0" w:space="0" w:color="auto"/>
            <w:right w:val="none" w:sz="0" w:space="0" w:color="auto"/>
          </w:divBdr>
        </w:div>
        <w:div w:id="1563246319">
          <w:marLeft w:val="0"/>
          <w:marRight w:val="0"/>
          <w:marTop w:val="0"/>
          <w:marBottom w:val="0"/>
          <w:divBdr>
            <w:top w:val="none" w:sz="0" w:space="0" w:color="auto"/>
            <w:left w:val="none" w:sz="0" w:space="0" w:color="auto"/>
            <w:bottom w:val="none" w:sz="0" w:space="0" w:color="auto"/>
            <w:right w:val="none" w:sz="0" w:space="0" w:color="auto"/>
          </w:divBdr>
        </w:div>
        <w:div w:id="1814978840">
          <w:marLeft w:val="0"/>
          <w:marRight w:val="0"/>
          <w:marTop w:val="0"/>
          <w:marBottom w:val="0"/>
          <w:divBdr>
            <w:top w:val="none" w:sz="0" w:space="0" w:color="auto"/>
            <w:left w:val="none" w:sz="0" w:space="0" w:color="auto"/>
            <w:bottom w:val="none" w:sz="0" w:space="0" w:color="auto"/>
            <w:right w:val="none" w:sz="0" w:space="0" w:color="auto"/>
          </w:divBdr>
        </w:div>
        <w:div w:id="104468384">
          <w:marLeft w:val="0"/>
          <w:marRight w:val="0"/>
          <w:marTop w:val="0"/>
          <w:marBottom w:val="0"/>
          <w:divBdr>
            <w:top w:val="none" w:sz="0" w:space="0" w:color="auto"/>
            <w:left w:val="none" w:sz="0" w:space="0" w:color="auto"/>
            <w:bottom w:val="none" w:sz="0" w:space="0" w:color="auto"/>
            <w:right w:val="none" w:sz="0" w:space="0" w:color="auto"/>
          </w:divBdr>
        </w:div>
        <w:div w:id="1964844083">
          <w:marLeft w:val="0"/>
          <w:marRight w:val="0"/>
          <w:marTop w:val="0"/>
          <w:marBottom w:val="0"/>
          <w:divBdr>
            <w:top w:val="none" w:sz="0" w:space="0" w:color="auto"/>
            <w:left w:val="none" w:sz="0" w:space="0" w:color="auto"/>
            <w:bottom w:val="none" w:sz="0" w:space="0" w:color="auto"/>
            <w:right w:val="none" w:sz="0" w:space="0" w:color="auto"/>
          </w:divBdr>
        </w:div>
        <w:div w:id="1291397431">
          <w:marLeft w:val="0"/>
          <w:marRight w:val="0"/>
          <w:marTop w:val="0"/>
          <w:marBottom w:val="0"/>
          <w:divBdr>
            <w:top w:val="none" w:sz="0" w:space="0" w:color="auto"/>
            <w:left w:val="none" w:sz="0" w:space="0" w:color="auto"/>
            <w:bottom w:val="none" w:sz="0" w:space="0" w:color="auto"/>
            <w:right w:val="none" w:sz="0" w:space="0" w:color="auto"/>
          </w:divBdr>
        </w:div>
        <w:div w:id="882640878">
          <w:marLeft w:val="0"/>
          <w:marRight w:val="0"/>
          <w:marTop w:val="0"/>
          <w:marBottom w:val="0"/>
          <w:divBdr>
            <w:top w:val="none" w:sz="0" w:space="0" w:color="auto"/>
            <w:left w:val="none" w:sz="0" w:space="0" w:color="auto"/>
            <w:bottom w:val="none" w:sz="0" w:space="0" w:color="auto"/>
            <w:right w:val="none" w:sz="0" w:space="0" w:color="auto"/>
          </w:divBdr>
        </w:div>
        <w:div w:id="1128472437">
          <w:marLeft w:val="0"/>
          <w:marRight w:val="0"/>
          <w:marTop w:val="0"/>
          <w:marBottom w:val="0"/>
          <w:divBdr>
            <w:top w:val="none" w:sz="0" w:space="0" w:color="auto"/>
            <w:left w:val="none" w:sz="0" w:space="0" w:color="auto"/>
            <w:bottom w:val="none" w:sz="0" w:space="0" w:color="auto"/>
            <w:right w:val="none" w:sz="0" w:space="0" w:color="auto"/>
          </w:divBdr>
        </w:div>
        <w:div w:id="1792165547">
          <w:marLeft w:val="0"/>
          <w:marRight w:val="0"/>
          <w:marTop w:val="0"/>
          <w:marBottom w:val="0"/>
          <w:divBdr>
            <w:top w:val="none" w:sz="0" w:space="0" w:color="auto"/>
            <w:left w:val="none" w:sz="0" w:space="0" w:color="auto"/>
            <w:bottom w:val="none" w:sz="0" w:space="0" w:color="auto"/>
            <w:right w:val="none" w:sz="0" w:space="0" w:color="auto"/>
          </w:divBdr>
        </w:div>
        <w:div w:id="598489541">
          <w:marLeft w:val="0"/>
          <w:marRight w:val="0"/>
          <w:marTop w:val="0"/>
          <w:marBottom w:val="0"/>
          <w:divBdr>
            <w:top w:val="none" w:sz="0" w:space="0" w:color="auto"/>
            <w:left w:val="none" w:sz="0" w:space="0" w:color="auto"/>
            <w:bottom w:val="none" w:sz="0" w:space="0" w:color="auto"/>
            <w:right w:val="none" w:sz="0" w:space="0" w:color="auto"/>
          </w:divBdr>
        </w:div>
        <w:div w:id="1641686658">
          <w:marLeft w:val="0"/>
          <w:marRight w:val="0"/>
          <w:marTop w:val="0"/>
          <w:marBottom w:val="0"/>
          <w:divBdr>
            <w:top w:val="none" w:sz="0" w:space="0" w:color="auto"/>
            <w:left w:val="none" w:sz="0" w:space="0" w:color="auto"/>
            <w:bottom w:val="none" w:sz="0" w:space="0" w:color="auto"/>
            <w:right w:val="none" w:sz="0" w:space="0" w:color="auto"/>
          </w:divBdr>
        </w:div>
        <w:div w:id="1655990256">
          <w:marLeft w:val="0"/>
          <w:marRight w:val="0"/>
          <w:marTop w:val="0"/>
          <w:marBottom w:val="0"/>
          <w:divBdr>
            <w:top w:val="none" w:sz="0" w:space="0" w:color="auto"/>
            <w:left w:val="none" w:sz="0" w:space="0" w:color="auto"/>
            <w:bottom w:val="none" w:sz="0" w:space="0" w:color="auto"/>
            <w:right w:val="none" w:sz="0" w:space="0" w:color="auto"/>
          </w:divBdr>
        </w:div>
        <w:div w:id="19402496">
          <w:marLeft w:val="0"/>
          <w:marRight w:val="0"/>
          <w:marTop w:val="0"/>
          <w:marBottom w:val="0"/>
          <w:divBdr>
            <w:top w:val="none" w:sz="0" w:space="0" w:color="auto"/>
            <w:left w:val="none" w:sz="0" w:space="0" w:color="auto"/>
            <w:bottom w:val="none" w:sz="0" w:space="0" w:color="auto"/>
            <w:right w:val="none" w:sz="0" w:space="0" w:color="auto"/>
          </w:divBdr>
        </w:div>
        <w:div w:id="2119979192">
          <w:marLeft w:val="0"/>
          <w:marRight w:val="0"/>
          <w:marTop w:val="0"/>
          <w:marBottom w:val="0"/>
          <w:divBdr>
            <w:top w:val="none" w:sz="0" w:space="0" w:color="auto"/>
            <w:left w:val="none" w:sz="0" w:space="0" w:color="auto"/>
            <w:bottom w:val="none" w:sz="0" w:space="0" w:color="auto"/>
            <w:right w:val="none" w:sz="0" w:space="0" w:color="auto"/>
          </w:divBdr>
        </w:div>
        <w:div w:id="1205868860">
          <w:marLeft w:val="0"/>
          <w:marRight w:val="0"/>
          <w:marTop w:val="0"/>
          <w:marBottom w:val="0"/>
          <w:divBdr>
            <w:top w:val="none" w:sz="0" w:space="0" w:color="auto"/>
            <w:left w:val="none" w:sz="0" w:space="0" w:color="auto"/>
            <w:bottom w:val="none" w:sz="0" w:space="0" w:color="auto"/>
            <w:right w:val="none" w:sz="0" w:space="0" w:color="auto"/>
          </w:divBdr>
        </w:div>
        <w:div w:id="398333226">
          <w:marLeft w:val="0"/>
          <w:marRight w:val="0"/>
          <w:marTop w:val="0"/>
          <w:marBottom w:val="0"/>
          <w:divBdr>
            <w:top w:val="none" w:sz="0" w:space="0" w:color="auto"/>
            <w:left w:val="none" w:sz="0" w:space="0" w:color="auto"/>
            <w:bottom w:val="none" w:sz="0" w:space="0" w:color="auto"/>
            <w:right w:val="none" w:sz="0" w:space="0" w:color="auto"/>
          </w:divBdr>
        </w:div>
        <w:div w:id="1823886662">
          <w:marLeft w:val="0"/>
          <w:marRight w:val="0"/>
          <w:marTop w:val="0"/>
          <w:marBottom w:val="0"/>
          <w:divBdr>
            <w:top w:val="none" w:sz="0" w:space="0" w:color="auto"/>
            <w:left w:val="none" w:sz="0" w:space="0" w:color="auto"/>
            <w:bottom w:val="none" w:sz="0" w:space="0" w:color="auto"/>
            <w:right w:val="none" w:sz="0" w:space="0" w:color="auto"/>
          </w:divBdr>
        </w:div>
        <w:div w:id="615480187">
          <w:marLeft w:val="0"/>
          <w:marRight w:val="0"/>
          <w:marTop w:val="0"/>
          <w:marBottom w:val="0"/>
          <w:divBdr>
            <w:top w:val="none" w:sz="0" w:space="0" w:color="auto"/>
            <w:left w:val="none" w:sz="0" w:space="0" w:color="auto"/>
            <w:bottom w:val="none" w:sz="0" w:space="0" w:color="auto"/>
            <w:right w:val="none" w:sz="0" w:space="0" w:color="auto"/>
          </w:divBdr>
        </w:div>
        <w:div w:id="1126581758">
          <w:marLeft w:val="0"/>
          <w:marRight w:val="0"/>
          <w:marTop w:val="0"/>
          <w:marBottom w:val="0"/>
          <w:divBdr>
            <w:top w:val="none" w:sz="0" w:space="0" w:color="auto"/>
            <w:left w:val="none" w:sz="0" w:space="0" w:color="auto"/>
            <w:bottom w:val="none" w:sz="0" w:space="0" w:color="auto"/>
            <w:right w:val="none" w:sz="0" w:space="0" w:color="auto"/>
          </w:divBdr>
        </w:div>
        <w:div w:id="898637354">
          <w:marLeft w:val="0"/>
          <w:marRight w:val="0"/>
          <w:marTop w:val="0"/>
          <w:marBottom w:val="0"/>
          <w:divBdr>
            <w:top w:val="none" w:sz="0" w:space="0" w:color="auto"/>
            <w:left w:val="none" w:sz="0" w:space="0" w:color="auto"/>
            <w:bottom w:val="none" w:sz="0" w:space="0" w:color="auto"/>
            <w:right w:val="none" w:sz="0" w:space="0" w:color="auto"/>
          </w:divBdr>
        </w:div>
        <w:div w:id="1038942295">
          <w:marLeft w:val="0"/>
          <w:marRight w:val="0"/>
          <w:marTop w:val="0"/>
          <w:marBottom w:val="0"/>
          <w:divBdr>
            <w:top w:val="none" w:sz="0" w:space="0" w:color="auto"/>
            <w:left w:val="none" w:sz="0" w:space="0" w:color="auto"/>
            <w:bottom w:val="none" w:sz="0" w:space="0" w:color="auto"/>
            <w:right w:val="none" w:sz="0" w:space="0" w:color="auto"/>
          </w:divBdr>
        </w:div>
        <w:div w:id="180318954">
          <w:marLeft w:val="0"/>
          <w:marRight w:val="0"/>
          <w:marTop w:val="0"/>
          <w:marBottom w:val="0"/>
          <w:divBdr>
            <w:top w:val="none" w:sz="0" w:space="0" w:color="auto"/>
            <w:left w:val="none" w:sz="0" w:space="0" w:color="auto"/>
            <w:bottom w:val="none" w:sz="0" w:space="0" w:color="auto"/>
            <w:right w:val="none" w:sz="0" w:space="0" w:color="auto"/>
          </w:divBdr>
        </w:div>
        <w:div w:id="372384302">
          <w:marLeft w:val="0"/>
          <w:marRight w:val="0"/>
          <w:marTop w:val="0"/>
          <w:marBottom w:val="0"/>
          <w:divBdr>
            <w:top w:val="none" w:sz="0" w:space="0" w:color="auto"/>
            <w:left w:val="none" w:sz="0" w:space="0" w:color="auto"/>
            <w:bottom w:val="none" w:sz="0" w:space="0" w:color="auto"/>
            <w:right w:val="none" w:sz="0" w:space="0" w:color="auto"/>
          </w:divBdr>
        </w:div>
        <w:div w:id="1647783887">
          <w:marLeft w:val="0"/>
          <w:marRight w:val="0"/>
          <w:marTop w:val="0"/>
          <w:marBottom w:val="0"/>
          <w:divBdr>
            <w:top w:val="none" w:sz="0" w:space="0" w:color="auto"/>
            <w:left w:val="none" w:sz="0" w:space="0" w:color="auto"/>
            <w:bottom w:val="none" w:sz="0" w:space="0" w:color="auto"/>
            <w:right w:val="none" w:sz="0" w:space="0" w:color="auto"/>
          </w:divBdr>
          <w:divsChild>
            <w:div w:id="1490361491">
              <w:marLeft w:val="0"/>
              <w:marRight w:val="0"/>
              <w:marTop w:val="0"/>
              <w:marBottom w:val="0"/>
              <w:divBdr>
                <w:top w:val="none" w:sz="0" w:space="0" w:color="auto"/>
                <w:left w:val="none" w:sz="0" w:space="0" w:color="auto"/>
                <w:bottom w:val="none" w:sz="0" w:space="0" w:color="auto"/>
                <w:right w:val="none" w:sz="0" w:space="0" w:color="auto"/>
              </w:divBdr>
            </w:div>
            <w:div w:id="1102846764">
              <w:marLeft w:val="0"/>
              <w:marRight w:val="0"/>
              <w:marTop w:val="0"/>
              <w:marBottom w:val="0"/>
              <w:divBdr>
                <w:top w:val="none" w:sz="0" w:space="0" w:color="auto"/>
                <w:left w:val="none" w:sz="0" w:space="0" w:color="auto"/>
                <w:bottom w:val="none" w:sz="0" w:space="0" w:color="auto"/>
                <w:right w:val="none" w:sz="0" w:space="0" w:color="auto"/>
              </w:divBdr>
            </w:div>
            <w:div w:id="1771075000">
              <w:marLeft w:val="0"/>
              <w:marRight w:val="0"/>
              <w:marTop w:val="0"/>
              <w:marBottom w:val="0"/>
              <w:divBdr>
                <w:top w:val="none" w:sz="0" w:space="0" w:color="auto"/>
                <w:left w:val="none" w:sz="0" w:space="0" w:color="auto"/>
                <w:bottom w:val="none" w:sz="0" w:space="0" w:color="auto"/>
                <w:right w:val="none" w:sz="0" w:space="0" w:color="auto"/>
              </w:divBdr>
            </w:div>
            <w:div w:id="1171480596">
              <w:marLeft w:val="0"/>
              <w:marRight w:val="0"/>
              <w:marTop w:val="0"/>
              <w:marBottom w:val="0"/>
              <w:divBdr>
                <w:top w:val="none" w:sz="0" w:space="0" w:color="auto"/>
                <w:left w:val="none" w:sz="0" w:space="0" w:color="auto"/>
                <w:bottom w:val="none" w:sz="0" w:space="0" w:color="auto"/>
                <w:right w:val="none" w:sz="0" w:space="0" w:color="auto"/>
              </w:divBdr>
            </w:div>
            <w:div w:id="2009400598">
              <w:marLeft w:val="0"/>
              <w:marRight w:val="0"/>
              <w:marTop w:val="0"/>
              <w:marBottom w:val="0"/>
              <w:divBdr>
                <w:top w:val="none" w:sz="0" w:space="0" w:color="auto"/>
                <w:left w:val="none" w:sz="0" w:space="0" w:color="auto"/>
                <w:bottom w:val="none" w:sz="0" w:space="0" w:color="auto"/>
                <w:right w:val="none" w:sz="0" w:space="0" w:color="auto"/>
              </w:divBdr>
            </w:div>
            <w:div w:id="760757769">
              <w:marLeft w:val="0"/>
              <w:marRight w:val="0"/>
              <w:marTop w:val="0"/>
              <w:marBottom w:val="0"/>
              <w:divBdr>
                <w:top w:val="none" w:sz="0" w:space="0" w:color="auto"/>
                <w:left w:val="none" w:sz="0" w:space="0" w:color="auto"/>
                <w:bottom w:val="none" w:sz="0" w:space="0" w:color="auto"/>
                <w:right w:val="none" w:sz="0" w:space="0" w:color="auto"/>
              </w:divBdr>
            </w:div>
            <w:div w:id="29300838">
              <w:marLeft w:val="0"/>
              <w:marRight w:val="0"/>
              <w:marTop w:val="0"/>
              <w:marBottom w:val="0"/>
              <w:divBdr>
                <w:top w:val="none" w:sz="0" w:space="0" w:color="auto"/>
                <w:left w:val="none" w:sz="0" w:space="0" w:color="auto"/>
                <w:bottom w:val="none" w:sz="0" w:space="0" w:color="auto"/>
                <w:right w:val="none" w:sz="0" w:space="0" w:color="auto"/>
              </w:divBdr>
            </w:div>
            <w:div w:id="119228520">
              <w:marLeft w:val="0"/>
              <w:marRight w:val="0"/>
              <w:marTop w:val="0"/>
              <w:marBottom w:val="0"/>
              <w:divBdr>
                <w:top w:val="none" w:sz="0" w:space="0" w:color="auto"/>
                <w:left w:val="none" w:sz="0" w:space="0" w:color="auto"/>
                <w:bottom w:val="none" w:sz="0" w:space="0" w:color="auto"/>
                <w:right w:val="none" w:sz="0" w:space="0" w:color="auto"/>
              </w:divBdr>
            </w:div>
            <w:div w:id="1740712850">
              <w:marLeft w:val="0"/>
              <w:marRight w:val="0"/>
              <w:marTop w:val="0"/>
              <w:marBottom w:val="0"/>
              <w:divBdr>
                <w:top w:val="none" w:sz="0" w:space="0" w:color="auto"/>
                <w:left w:val="none" w:sz="0" w:space="0" w:color="auto"/>
                <w:bottom w:val="none" w:sz="0" w:space="0" w:color="auto"/>
                <w:right w:val="none" w:sz="0" w:space="0" w:color="auto"/>
              </w:divBdr>
            </w:div>
            <w:div w:id="38165544">
              <w:marLeft w:val="0"/>
              <w:marRight w:val="0"/>
              <w:marTop w:val="0"/>
              <w:marBottom w:val="0"/>
              <w:divBdr>
                <w:top w:val="none" w:sz="0" w:space="0" w:color="auto"/>
                <w:left w:val="none" w:sz="0" w:space="0" w:color="auto"/>
                <w:bottom w:val="none" w:sz="0" w:space="0" w:color="auto"/>
                <w:right w:val="none" w:sz="0" w:space="0" w:color="auto"/>
              </w:divBdr>
            </w:div>
            <w:div w:id="2112890875">
              <w:marLeft w:val="0"/>
              <w:marRight w:val="0"/>
              <w:marTop w:val="0"/>
              <w:marBottom w:val="0"/>
              <w:divBdr>
                <w:top w:val="none" w:sz="0" w:space="0" w:color="auto"/>
                <w:left w:val="none" w:sz="0" w:space="0" w:color="auto"/>
                <w:bottom w:val="none" w:sz="0" w:space="0" w:color="auto"/>
                <w:right w:val="none" w:sz="0" w:space="0" w:color="auto"/>
              </w:divBdr>
            </w:div>
            <w:div w:id="1046370226">
              <w:marLeft w:val="0"/>
              <w:marRight w:val="0"/>
              <w:marTop w:val="0"/>
              <w:marBottom w:val="0"/>
              <w:divBdr>
                <w:top w:val="none" w:sz="0" w:space="0" w:color="auto"/>
                <w:left w:val="none" w:sz="0" w:space="0" w:color="auto"/>
                <w:bottom w:val="none" w:sz="0" w:space="0" w:color="auto"/>
                <w:right w:val="none" w:sz="0" w:space="0" w:color="auto"/>
              </w:divBdr>
            </w:div>
            <w:div w:id="1609196683">
              <w:marLeft w:val="0"/>
              <w:marRight w:val="0"/>
              <w:marTop w:val="0"/>
              <w:marBottom w:val="0"/>
              <w:divBdr>
                <w:top w:val="none" w:sz="0" w:space="0" w:color="auto"/>
                <w:left w:val="none" w:sz="0" w:space="0" w:color="auto"/>
                <w:bottom w:val="none" w:sz="0" w:space="0" w:color="auto"/>
                <w:right w:val="none" w:sz="0" w:space="0" w:color="auto"/>
              </w:divBdr>
            </w:div>
            <w:div w:id="1036539712">
              <w:marLeft w:val="0"/>
              <w:marRight w:val="0"/>
              <w:marTop w:val="0"/>
              <w:marBottom w:val="0"/>
              <w:divBdr>
                <w:top w:val="none" w:sz="0" w:space="0" w:color="auto"/>
                <w:left w:val="none" w:sz="0" w:space="0" w:color="auto"/>
                <w:bottom w:val="none" w:sz="0" w:space="0" w:color="auto"/>
                <w:right w:val="none" w:sz="0" w:space="0" w:color="auto"/>
              </w:divBdr>
            </w:div>
            <w:div w:id="595016974">
              <w:marLeft w:val="0"/>
              <w:marRight w:val="0"/>
              <w:marTop w:val="0"/>
              <w:marBottom w:val="0"/>
              <w:divBdr>
                <w:top w:val="none" w:sz="0" w:space="0" w:color="auto"/>
                <w:left w:val="none" w:sz="0" w:space="0" w:color="auto"/>
                <w:bottom w:val="none" w:sz="0" w:space="0" w:color="auto"/>
                <w:right w:val="none" w:sz="0" w:space="0" w:color="auto"/>
              </w:divBdr>
            </w:div>
            <w:div w:id="327366247">
              <w:marLeft w:val="0"/>
              <w:marRight w:val="0"/>
              <w:marTop w:val="0"/>
              <w:marBottom w:val="0"/>
              <w:divBdr>
                <w:top w:val="none" w:sz="0" w:space="0" w:color="auto"/>
                <w:left w:val="none" w:sz="0" w:space="0" w:color="auto"/>
                <w:bottom w:val="none" w:sz="0" w:space="0" w:color="auto"/>
                <w:right w:val="none" w:sz="0" w:space="0" w:color="auto"/>
              </w:divBdr>
            </w:div>
            <w:div w:id="743380165">
              <w:marLeft w:val="0"/>
              <w:marRight w:val="0"/>
              <w:marTop w:val="0"/>
              <w:marBottom w:val="0"/>
              <w:divBdr>
                <w:top w:val="none" w:sz="0" w:space="0" w:color="auto"/>
                <w:left w:val="none" w:sz="0" w:space="0" w:color="auto"/>
                <w:bottom w:val="none" w:sz="0" w:space="0" w:color="auto"/>
                <w:right w:val="none" w:sz="0" w:space="0" w:color="auto"/>
              </w:divBdr>
            </w:div>
            <w:div w:id="1407800569">
              <w:marLeft w:val="0"/>
              <w:marRight w:val="0"/>
              <w:marTop w:val="0"/>
              <w:marBottom w:val="0"/>
              <w:divBdr>
                <w:top w:val="none" w:sz="0" w:space="0" w:color="auto"/>
                <w:left w:val="none" w:sz="0" w:space="0" w:color="auto"/>
                <w:bottom w:val="none" w:sz="0" w:space="0" w:color="auto"/>
                <w:right w:val="none" w:sz="0" w:space="0" w:color="auto"/>
              </w:divBdr>
            </w:div>
            <w:div w:id="1830898615">
              <w:marLeft w:val="0"/>
              <w:marRight w:val="0"/>
              <w:marTop w:val="0"/>
              <w:marBottom w:val="0"/>
              <w:divBdr>
                <w:top w:val="none" w:sz="0" w:space="0" w:color="auto"/>
                <w:left w:val="none" w:sz="0" w:space="0" w:color="auto"/>
                <w:bottom w:val="none" w:sz="0" w:space="0" w:color="auto"/>
                <w:right w:val="none" w:sz="0" w:space="0" w:color="auto"/>
              </w:divBdr>
            </w:div>
            <w:div w:id="932081317">
              <w:marLeft w:val="0"/>
              <w:marRight w:val="0"/>
              <w:marTop w:val="0"/>
              <w:marBottom w:val="0"/>
              <w:divBdr>
                <w:top w:val="none" w:sz="0" w:space="0" w:color="auto"/>
                <w:left w:val="none" w:sz="0" w:space="0" w:color="auto"/>
                <w:bottom w:val="none" w:sz="0" w:space="0" w:color="auto"/>
                <w:right w:val="none" w:sz="0" w:space="0" w:color="auto"/>
              </w:divBdr>
            </w:div>
          </w:divsChild>
        </w:div>
        <w:div w:id="574781041">
          <w:marLeft w:val="0"/>
          <w:marRight w:val="0"/>
          <w:marTop w:val="0"/>
          <w:marBottom w:val="0"/>
          <w:divBdr>
            <w:top w:val="none" w:sz="0" w:space="0" w:color="auto"/>
            <w:left w:val="none" w:sz="0" w:space="0" w:color="auto"/>
            <w:bottom w:val="none" w:sz="0" w:space="0" w:color="auto"/>
            <w:right w:val="none" w:sz="0" w:space="0" w:color="auto"/>
          </w:divBdr>
          <w:divsChild>
            <w:div w:id="2117676241">
              <w:marLeft w:val="0"/>
              <w:marRight w:val="0"/>
              <w:marTop w:val="0"/>
              <w:marBottom w:val="0"/>
              <w:divBdr>
                <w:top w:val="none" w:sz="0" w:space="0" w:color="auto"/>
                <w:left w:val="none" w:sz="0" w:space="0" w:color="auto"/>
                <w:bottom w:val="none" w:sz="0" w:space="0" w:color="auto"/>
                <w:right w:val="none" w:sz="0" w:space="0" w:color="auto"/>
              </w:divBdr>
            </w:div>
            <w:div w:id="927081367">
              <w:marLeft w:val="0"/>
              <w:marRight w:val="0"/>
              <w:marTop w:val="0"/>
              <w:marBottom w:val="0"/>
              <w:divBdr>
                <w:top w:val="none" w:sz="0" w:space="0" w:color="auto"/>
                <w:left w:val="none" w:sz="0" w:space="0" w:color="auto"/>
                <w:bottom w:val="none" w:sz="0" w:space="0" w:color="auto"/>
                <w:right w:val="none" w:sz="0" w:space="0" w:color="auto"/>
              </w:divBdr>
            </w:div>
            <w:div w:id="1909999502">
              <w:marLeft w:val="0"/>
              <w:marRight w:val="0"/>
              <w:marTop w:val="0"/>
              <w:marBottom w:val="0"/>
              <w:divBdr>
                <w:top w:val="none" w:sz="0" w:space="0" w:color="auto"/>
                <w:left w:val="none" w:sz="0" w:space="0" w:color="auto"/>
                <w:bottom w:val="none" w:sz="0" w:space="0" w:color="auto"/>
                <w:right w:val="none" w:sz="0" w:space="0" w:color="auto"/>
              </w:divBdr>
            </w:div>
            <w:div w:id="706181052">
              <w:marLeft w:val="0"/>
              <w:marRight w:val="0"/>
              <w:marTop w:val="0"/>
              <w:marBottom w:val="0"/>
              <w:divBdr>
                <w:top w:val="none" w:sz="0" w:space="0" w:color="auto"/>
                <w:left w:val="none" w:sz="0" w:space="0" w:color="auto"/>
                <w:bottom w:val="none" w:sz="0" w:space="0" w:color="auto"/>
                <w:right w:val="none" w:sz="0" w:space="0" w:color="auto"/>
              </w:divBdr>
            </w:div>
            <w:div w:id="362559336">
              <w:marLeft w:val="0"/>
              <w:marRight w:val="0"/>
              <w:marTop w:val="0"/>
              <w:marBottom w:val="0"/>
              <w:divBdr>
                <w:top w:val="none" w:sz="0" w:space="0" w:color="auto"/>
                <w:left w:val="none" w:sz="0" w:space="0" w:color="auto"/>
                <w:bottom w:val="none" w:sz="0" w:space="0" w:color="auto"/>
                <w:right w:val="none" w:sz="0" w:space="0" w:color="auto"/>
              </w:divBdr>
            </w:div>
            <w:div w:id="593630117">
              <w:marLeft w:val="0"/>
              <w:marRight w:val="0"/>
              <w:marTop w:val="0"/>
              <w:marBottom w:val="0"/>
              <w:divBdr>
                <w:top w:val="none" w:sz="0" w:space="0" w:color="auto"/>
                <w:left w:val="none" w:sz="0" w:space="0" w:color="auto"/>
                <w:bottom w:val="none" w:sz="0" w:space="0" w:color="auto"/>
                <w:right w:val="none" w:sz="0" w:space="0" w:color="auto"/>
              </w:divBdr>
            </w:div>
            <w:div w:id="688724559">
              <w:marLeft w:val="0"/>
              <w:marRight w:val="0"/>
              <w:marTop w:val="0"/>
              <w:marBottom w:val="0"/>
              <w:divBdr>
                <w:top w:val="none" w:sz="0" w:space="0" w:color="auto"/>
                <w:left w:val="none" w:sz="0" w:space="0" w:color="auto"/>
                <w:bottom w:val="none" w:sz="0" w:space="0" w:color="auto"/>
                <w:right w:val="none" w:sz="0" w:space="0" w:color="auto"/>
              </w:divBdr>
            </w:div>
            <w:div w:id="1229730759">
              <w:marLeft w:val="0"/>
              <w:marRight w:val="0"/>
              <w:marTop w:val="0"/>
              <w:marBottom w:val="0"/>
              <w:divBdr>
                <w:top w:val="none" w:sz="0" w:space="0" w:color="auto"/>
                <w:left w:val="none" w:sz="0" w:space="0" w:color="auto"/>
                <w:bottom w:val="none" w:sz="0" w:space="0" w:color="auto"/>
                <w:right w:val="none" w:sz="0" w:space="0" w:color="auto"/>
              </w:divBdr>
            </w:div>
            <w:div w:id="1799566041">
              <w:marLeft w:val="0"/>
              <w:marRight w:val="0"/>
              <w:marTop w:val="0"/>
              <w:marBottom w:val="0"/>
              <w:divBdr>
                <w:top w:val="none" w:sz="0" w:space="0" w:color="auto"/>
                <w:left w:val="none" w:sz="0" w:space="0" w:color="auto"/>
                <w:bottom w:val="none" w:sz="0" w:space="0" w:color="auto"/>
                <w:right w:val="none" w:sz="0" w:space="0" w:color="auto"/>
              </w:divBdr>
            </w:div>
            <w:div w:id="1295405095">
              <w:marLeft w:val="0"/>
              <w:marRight w:val="0"/>
              <w:marTop w:val="0"/>
              <w:marBottom w:val="0"/>
              <w:divBdr>
                <w:top w:val="none" w:sz="0" w:space="0" w:color="auto"/>
                <w:left w:val="none" w:sz="0" w:space="0" w:color="auto"/>
                <w:bottom w:val="none" w:sz="0" w:space="0" w:color="auto"/>
                <w:right w:val="none" w:sz="0" w:space="0" w:color="auto"/>
              </w:divBdr>
            </w:div>
            <w:div w:id="1991248165">
              <w:marLeft w:val="0"/>
              <w:marRight w:val="0"/>
              <w:marTop w:val="0"/>
              <w:marBottom w:val="0"/>
              <w:divBdr>
                <w:top w:val="none" w:sz="0" w:space="0" w:color="auto"/>
                <w:left w:val="none" w:sz="0" w:space="0" w:color="auto"/>
                <w:bottom w:val="none" w:sz="0" w:space="0" w:color="auto"/>
                <w:right w:val="none" w:sz="0" w:space="0" w:color="auto"/>
              </w:divBdr>
            </w:div>
            <w:div w:id="1442530511">
              <w:marLeft w:val="0"/>
              <w:marRight w:val="0"/>
              <w:marTop w:val="0"/>
              <w:marBottom w:val="0"/>
              <w:divBdr>
                <w:top w:val="none" w:sz="0" w:space="0" w:color="auto"/>
                <w:left w:val="none" w:sz="0" w:space="0" w:color="auto"/>
                <w:bottom w:val="none" w:sz="0" w:space="0" w:color="auto"/>
                <w:right w:val="none" w:sz="0" w:space="0" w:color="auto"/>
              </w:divBdr>
            </w:div>
            <w:div w:id="1547714772">
              <w:marLeft w:val="0"/>
              <w:marRight w:val="0"/>
              <w:marTop w:val="0"/>
              <w:marBottom w:val="0"/>
              <w:divBdr>
                <w:top w:val="none" w:sz="0" w:space="0" w:color="auto"/>
                <w:left w:val="none" w:sz="0" w:space="0" w:color="auto"/>
                <w:bottom w:val="none" w:sz="0" w:space="0" w:color="auto"/>
                <w:right w:val="none" w:sz="0" w:space="0" w:color="auto"/>
              </w:divBdr>
            </w:div>
            <w:div w:id="841118850">
              <w:marLeft w:val="0"/>
              <w:marRight w:val="0"/>
              <w:marTop w:val="0"/>
              <w:marBottom w:val="0"/>
              <w:divBdr>
                <w:top w:val="none" w:sz="0" w:space="0" w:color="auto"/>
                <w:left w:val="none" w:sz="0" w:space="0" w:color="auto"/>
                <w:bottom w:val="none" w:sz="0" w:space="0" w:color="auto"/>
                <w:right w:val="none" w:sz="0" w:space="0" w:color="auto"/>
              </w:divBdr>
            </w:div>
            <w:div w:id="1554198519">
              <w:marLeft w:val="0"/>
              <w:marRight w:val="0"/>
              <w:marTop w:val="0"/>
              <w:marBottom w:val="0"/>
              <w:divBdr>
                <w:top w:val="none" w:sz="0" w:space="0" w:color="auto"/>
                <w:left w:val="none" w:sz="0" w:space="0" w:color="auto"/>
                <w:bottom w:val="none" w:sz="0" w:space="0" w:color="auto"/>
                <w:right w:val="none" w:sz="0" w:space="0" w:color="auto"/>
              </w:divBdr>
            </w:div>
            <w:div w:id="1186136335">
              <w:marLeft w:val="0"/>
              <w:marRight w:val="0"/>
              <w:marTop w:val="0"/>
              <w:marBottom w:val="0"/>
              <w:divBdr>
                <w:top w:val="none" w:sz="0" w:space="0" w:color="auto"/>
                <w:left w:val="none" w:sz="0" w:space="0" w:color="auto"/>
                <w:bottom w:val="none" w:sz="0" w:space="0" w:color="auto"/>
                <w:right w:val="none" w:sz="0" w:space="0" w:color="auto"/>
              </w:divBdr>
            </w:div>
            <w:div w:id="14503285">
              <w:marLeft w:val="0"/>
              <w:marRight w:val="0"/>
              <w:marTop w:val="0"/>
              <w:marBottom w:val="0"/>
              <w:divBdr>
                <w:top w:val="none" w:sz="0" w:space="0" w:color="auto"/>
                <w:left w:val="none" w:sz="0" w:space="0" w:color="auto"/>
                <w:bottom w:val="none" w:sz="0" w:space="0" w:color="auto"/>
                <w:right w:val="none" w:sz="0" w:space="0" w:color="auto"/>
              </w:divBdr>
            </w:div>
            <w:div w:id="1621110936">
              <w:marLeft w:val="0"/>
              <w:marRight w:val="0"/>
              <w:marTop w:val="0"/>
              <w:marBottom w:val="0"/>
              <w:divBdr>
                <w:top w:val="none" w:sz="0" w:space="0" w:color="auto"/>
                <w:left w:val="none" w:sz="0" w:space="0" w:color="auto"/>
                <w:bottom w:val="none" w:sz="0" w:space="0" w:color="auto"/>
                <w:right w:val="none" w:sz="0" w:space="0" w:color="auto"/>
              </w:divBdr>
            </w:div>
            <w:div w:id="561451930">
              <w:marLeft w:val="0"/>
              <w:marRight w:val="0"/>
              <w:marTop w:val="0"/>
              <w:marBottom w:val="0"/>
              <w:divBdr>
                <w:top w:val="none" w:sz="0" w:space="0" w:color="auto"/>
                <w:left w:val="none" w:sz="0" w:space="0" w:color="auto"/>
                <w:bottom w:val="none" w:sz="0" w:space="0" w:color="auto"/>
                <w:right w:val="none" w:sz="0" w:space="0" w:color="auto"/>
              </w:divBdr>
            </w:div>
            <w:div w:id="1216311305">
              <w:marLeft w:val="0"/>
              <w:marRight w:val="0"/>
              <w:marTop w:val="0"/>
              <w:marBottom w:val="0"/>
              <w:divBdr>
                <w:top w:val="none" w:sz="0" w:space="0" w:color="auto"/>
                <w:left w:val="none" w:sz="0" w:space="0" w:color="auto"/>
                <w:bottom w:val="none" w:sz="0" w:space="0" w:color="auto"/>
                <w:right w:val="none" w:sz="0" w:space="0" w:color="auto"/>
              </w:divBdr>
            </w:div>
          </w:divsChild>
        </w:div>
        <w:div w:id="588394560">
          <w:marLeft w:val="0"/>
          <w:marRight w:val="0"/>
          <w:marTop w:val="0"/>
          <w:marBottom w:val="0"/>
          <w:divBdr>
            <w:top w:val="none" w:sz="0" w:space="0" w:color="auto"/>
            <w:left w:val="none" w:sz="0" w:space="0" w:color="auto"/>
            <w:bottom w:val="none" w:sz="0" w:space="0" w:color="auto"/>
            <w:right w:val="none" w:sz="0" w:space="0" w:color="auto"/>
          </w:divBdr>
          <w:divsChild>
            <w:div w:id="1788356922">
              <w:marLeft w:val="0"/>
              <w:marRight w:val="0"/>
              <w:marTop w:val="0"/>
              <w:marBottom w:val="0"/>
              <w:divBdr>
                <w:top w:val="none" w:sz="0" w:space="0" w:color="auto"/>
                <w:left w:val="none" w:sz="0" w:space="0" w:color="auto"/>
                <w:bottom w:val="none" w:sz="0" w:space="0" w:color="auto"/>
                <w:right w:val="none" w:sz="0" w:space="0" w:color="auto"/>
              </w:divBdr>
            </w:div>
            <w:div w:id="1003704725">
              <w:marLeft w:val="0"/>
              <w:marRight w:val="0"/>
              <w:marTop w:val="0"/>
              <w:marBottom w:val="0"/>
              <w:divBdr>
                <w:top w:val="none" w:sz="0" w:space="0" w:color="auto"/>
                <w:left w:val="none" w:sz="0" w:space="0" w:color="auto"/>
                <w:bottom w:val="none" w:sz="0" w:space="0" w:color="auto"/>
                <w:right w:val="none" w:sz="0" w:space="0" w:color="auto"/>
              </w:divBdr>
            </w:div>
            <w:div w:id="1384208819">
              <w:marLeft w:val="0"/>
              <w:marRight w:val="0"/>
              <w:marTop w:val="0"/>
              <w:marBottom w:val="0"/>
              <w:divBdr>
                <w:top w:val="none" w:sz="0" w:space="0" w:color="auto"/>
                <w:left w:val="none" w:sz="0" w:space="0" w:color="auto"/>
                <w:bottom w:val="none" w:sz="0" w:space="0" w:color="auto"/>
                <w:right w:val="none" w:sz="0" w:space="0" w:color="auto"/>
              </w:divBdr>
            </w:div>
            <w:div w:id="634528650">
              <w:marLeft w:val="0"/>
              <w:marRight w:val="0"/>
              <w:marTop w:val="0"/>
              <w:marBottom w:val="0"/>
              <w:divBdr>
                <w:top w:val="none" w:sz="0" w:space="0" w:color="auto"/>
                <w:left w:val="none" w:sz="0" w:space="0" w:color="auto"/>
                <w:bottom w:val="none" w:sz="0" w:space="0" w:color="auto"/>
                <w:right w:val="none" w:sz="0" w:space="0" w:color="auto"/>
              </w:divBdr>
            </w:div>
            <w:div w:id="310985973">
              <w:marLeft w:val="0"/>
              <w:marRight w:val="0"/>
              <w:marTop w:val="0"/>
              <w:marBottom w:val="0"/>
              <w:divBdr>
                <w:top w:val="none" w:sz="0" w:space="0" w:color="auto"/>
                <w:left w:val="none" w:sz="0" w:space="0" w:color="auto"/>
                <w:bottom w:val="none" w:sz="0" w:space="0" w:color="auto"/>
                <w:right w:val="none" w:sz="0" w:space="0" w:color="auto"/>
              </w:divBdr>
            </w:div>
            <w:div w:id="2018581439">
              <w:marLeft w:val="0"/>
              <w:marRight w:val="0"/>
              <w:marTop w:val="0"/>
              <w:marBottom w:val="0"/>
              <w:divBdr>
                <w:top w:val="none" w:sz="0" w:space="0" w:color="auto"/>
                <w:left w:val="none" w:sz="0" w:space="0" w:color="auto"/>
                <w:bottom w:val="none" w:sz="0" w:space="0" w:color="auto"/>
                <w:right w:val="none" w:sz="0" w:space="0" w:color="auto"/>
              </w:divBdr>
            </w:div>
            <w:div w:id="124129500">
              <w:marLeft w:val="0"/>
              <w:marRight w:val="0"/>
              <w:marTop w:val="0"/>
              <w:marBottom w:val="0"/>
              <w:divBdr>
                <w:top w:val="none" w:sz="0" w:space="0" w:color="auto"/>
                <w:left w:val="none" w:sz="0" w:space="0" w:color="auto"/>
                <w:bottom w:val="none" w:sz="0" w:space="0" w:color="auto"/>
                <w:right w:val="none" w:sz="0" w:space="0" w:color="auto"/>
              </w:divBdr>
            </w:div>
            <w:div w:id="1540625614">
              <w:marLeft w:val="0"/>
              <w:marRight w:val="0"/>
              <w:marTop w:val="0"/>
              <w:marBottom w:val="0"/>
              <w:divBdr>
                <w:top w:val="none" w:sz="0" w:space="0" w:color="auto"/>
                <w:left w:val="none" w:sz="0" w:space="0" w:color="auto"/>
                <w:bottom w:val="none" w:sz="0" w:space="0" w:color="auto"/>
                <w:right w:val="none" w:sz="0" w:space="0" w:color="auto"/>
              </w:divBdr>
            </w:div>
            <w:div w:id="562302213">
              <w:marLeft w:val="0"/>
              <w:marRight w:val="0"/>
              <w:marTop w:val="0"/>
              <w:marBottom w:val="0"/>
              <w:divBdr>
                <w:top w:val="none" w:sz="0" w:space="0" w:color="auto"/>
                <w:left w:val="none" w:sz="0" w:space="0" w:color="auto"/>
                <w:bottom w:val="none" w:sz="0" w:space="0" w:color="auto"/>
                <w:right w:val="none" w:sz="0" w:space="0" w:color="auto"/>
              </w:divBdr>
            </w:div>
            <w:div w:id="166987347">
              <w:marLeft w:val="0"/>
              <w:marRight w:val="0"/>
              <w:marTop w:val="0"/>
              <w:marBottom w:val="0"/>
              <w:divBdr>
                <w:top w:val="none" w:sz="0" w:space="0" w:color="auto"/>
                <w:left w:val="none" w:sz="0" w:space="0" w:color="auto"/>
                <w:bottom w:val="none" w:sz="0" w:space="0" w:color="auto"/>
                <w:right w:val="none" w:sz="0" w:space="0" w:color="auto"/>
              </w:divBdr>
            </w:div>
            <w:div w:id="454955120">
              <w:marLeft w:val="0"/>
              <w:marRight w:val="0"/>
              <w:marTop w:val="0"/>
              <w:marBottom w:val="0"/>
              <w:divBdr>
                <w:top w:val="none" w:sz="0" w:space="0" w:color="auto"/>
                <w:left w:val="none" w:sz="0" w:space="0" w:color="auto"/>
                <w:bottom w:val="none" w:sz="0" w:space="0" w:color="auto"/>
                <w:right w:val="none" w:sz="0" w:space="0" w:color="auto"/>
              </w:divBdr>
            </w:div>
            <w:div w:id="354616687">
              <w:marLeft w:val="0"/>
              <w:marRight w:val="0"/>
              <w:marTop w:val="0"/>
              <w:marBottom w:val="0"/>
              <w:divBdr>
                <w:top w:val="none" w:sz="0" w:space="0" w:color="auto"/>
                <w:left w:val="none" w:sz="0" w:space="0" w:color="auto"/>
                <w:bottom w:val="none" w:sz="0" w:space="0" w:color="auto"/>
                <w:right w:val="none" w:sz="0" w:space="0" w:color="auto"/>
              </w:divBdr>
            </w:div>
            <w:div w:id="1796680451">
              <w:marLeft w:val="0"/>
              <w:marRight w:val="0"/>
              <w:marTop w:val="0"/>
              <w:marBottom w:val="0"/>
              <w:divBdr>
                <w:top w:val="none" w:sz="0" w:space="0" w:color="auto"/>
                <w:left w:val="none" w:sz="0" w:space="0" w:color="auto"/>
                <w:bottom w:val="none" w:sz="0" w:space="0" w:color="auto"/>
                <w:right w:val="none" w:sz="0" w:space="0" w:color="auto"/>
              </w:divBdr>
            </w:div>
            <w:div w:id="732778057">
              <w:marLeft w:val="0"/>
              <w:marRight w:val="0"/>
              <w:marTop w:val="0"/>
              <w:marBottom w:val="0"/>
              <w:divBdr>
                <w:top w:val="none" w:sz="0" w:space="0" w:color="auto"/>
                <w:left w:val="none" w:sz="0" w:space="0" w:color="auto"/>
                <w:bottom w:val="none" w:sz="0" w:space="0" w:color="auto"/>
                <w:right w:val="none" w:sz="0" w:space="0" w:color="auto"/>
              </w:divBdr>
            </w:div>
            <w:div w:id="1694258202">
              <w:marLeft w:val="0"/>
              <w:marRight w:val="0"/>
              <w:marTop w:val="0"/>
              <w:marBottom w:val="0"/>
              <w:divBdr>
                <w:top w:val="none" w:sz="0" w:space="0" w:color="auto"/>
                <w:left w:val="none" w:sz="0" w:space="0" w:color="auto"/>
                <w:bottom w:val="none" w:sz="0" w:space="0" w:color="auto"/>
                <w:right w:val="none" w:sz="0" w:space="0" w:color="auto"/>
              </w:divBdr>
            </w:div>
            <w:div w:id="291402542">
              <w:marLeft w:val="0"/>
              <w:marRight w:val="0"/>
              <w:marTop w:val="0"/>
              <w:marBottom w:val="0"/>
              <w:divBdr>
                <w:top w:val="none" w:sz="0" w:space="0" w:color="auto"/>
                <w:left w:val="none" w:sz="0" w:space="0" w:color="auto"/>
                <w:bottom w:val="none" w:sz="0" w:space="0" w:color="auto"/>
                <w:right w:val="none" w:sz="0" w:space="0" w:color="auto"/>
              </w:divBdr>
            </w:div>
            <w:div w:id="1196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7283">
      <w:bodyDiv w:val="1"/>
      <w:marLeft w:val="0"/>
      <w:marRight w:val="0"/>
      <w:marTop w:val="0"/>
      <w:marBottom w:val="0"/>
      <w:divBdr>
        <w:top w:val="none" w:sz="0" w:space="0" w:color="auto"/>
        <w:left w:val="none" w:sz="0" w:space="0" w:color="auto"/>
        <w:bottom w:val="none" w:sz="0" w:space="0" w:color="auto"/>
        <w:right w:val="none" w:sz="0" w:space="0" w:color="auto"/>
      </w:divBdr>
      <w:divsChild>
        <w:div w:id="1436825109">
          <w:marLeft w:val="0"/>
          <w:marRight w:val="0"/>
          <w:marTop w:val="0"/>
          <w:marBottom w:val="0"/>
          <w:divBdr>
            <w:top w:val="none" w:sz="0" w:space="0" w:color="auto"/>
            <w:left w:val="none" w:sz="0" w:space="0" w:color="auto"/>
            <w:bottom w:val="none" w:sz="0" w:space="0" w:color="auto"/>
            <w:right w:val="none" w:sz="0" w:space="0" w:color="auto"/>
          </w:divBdr>
        </w:div>
        <w:div w:id="1468357992">
          <w:marLeft w:val="0"/>
          <w:marRight w:val="0"/>
          <w:marTop w:val="0"/>
          <w:marBottom w:val="0"/>
          <w:divBdr>
            <w:top w:val="none" w:sz="0" w:space="0" w:color="auto"/>
            <w:left w:val="none" w:sz="0" w:space="0" w:color="auto"/>
            <w:bottom w:val="none" w:sz="0" w:space="0" w:color="auto"/>
            <w:right w:val="none" w:sz="0" w:space="0" w:color="auto"/>
          </w:divBdr>
        </w:div>
        <w:div w:id="328365354">
          <w:marLeft w:val="0"/>
          <w:marRight w:val="0"/>
          <w:marTop w:val="0"/>
          <w:marBottom w:val="0"/>
          <w:divBdr>
            <w:top w:val="none" w:sz="0" w:space="0" w:color="auto"/>
            <w:left w:val="none" w:sz="0" w:space="0" w:color="auto"/>
            <w:bottom w:val="none" w:sz="0" w:space="0" w:color="auto"/>
            <w:right w:val="none" w:sz="0" w:space="0" w:color="auto"/>
          </w:divBdr>
        </w:div>
        <w:div w:id="127286415">
          <w:marLeft w:val="0"/>
          <w:marRight w:val="0"/>
          <w:marTop w:val="0"/>
          <w:marBottom w:val="0"/>
          <w:divBdr>
            <w:top w:val="none" w:sz="0" w:space="0" w:color="auto"/>
            <w:left w:val="none" w:sz="0" w:space="0" w:color="auto"/>
            <w:bottom w:val="none" w:sz="0" w:space="0" w:color="auto"/>
            <w:right w:val="none" w:sz="0" w:space="0" w:color="auto"/>
          </w:divBdr>
        </w:div>
        <w:div w:id="1315380414">
          <w:marLeft w:val="0"/>
          <w:marRight w:val="0"/>
          <w:marTop w:val="0"/>
          <w:marBottom w:val="0"/>
          <w:divBdr>
            <w:top w:val="none" w:sz="0" w:space="0" w:color="auto"/>
            <w:left w:val="none" w:sz="0" w:space="0" w:color="auto"/>
            <w:bottom w:val="none" w:sz="0" w:space="0" w:color="auto"/>
            <w:right w:val="none" w:sz="0" w:space="0" w:color="auto"/>
          </w:divBdr>
        </w:div>
        <w:div w:id="580874815">
          <w:marLeft w:val="0"/>
          <w:marRight w:val="0"/>
          <w:marTop w:val="0"/>
          <w:marBottom w:val="0"/>
          <w:divBdr>
            <w:top w:val="none" w:sz="0" w:space="0" w:color="auto"/>
            <w:left w:val="none" w:sz="0" w:space="0" w:color="auto"/>
            <w:bottom w:val="none" w:sz="0" w:space="0" w:color="auto"/>
            <w:right w:val="none" w:sz="0" w:space="0" w:color="auto"/>
          </w:divBdr>
        </w:div>
        <w:div w:id="235557647">
          <w:marLeft w:val="0"/>
          <w:marRight w:val="0"/>
          <w:marTop w:val="0"/>
          <w:marBottom w:val="0"/>
          <w:divBdr>
            <w:top w:val="none" w:sz="0" w:space="0" w:color="auto"/>
            <w:left w:val="none" w:sz="0" w:space="0" w:color="auto"/>
            <w:bottom w:val="none" w:sz="0" w:space="0" w:color="auto"/>
            <w:right w:val="none" w:sz="0" w:space="0" w:color="auto"/>
          </w:divBdr>
        </w:div>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 w:id="384067922">
          <w:marLeft w:val="0"/>
          <w:marRight w:val="0"/>
          <w:marTop w:val="0"/>
          <w:marBottom w:val="0"/>
          <w:divBdr>
            <w:top w:val="none" w:sz="0" w:space="0" w:color="auto"/>
            <w:left w:val="none" w:sz="0" w:space="0" w:color="auto"/>
            <w:bottom w:val="none" w:sz="0" w:space="0" w:color="auto"/>
            <w:right w:val="none" w:sz="0" w:space="0" w:color="auto"/>
          </w:divBdr>
        </w:div>
        <w:div w:id="480658233">
          <w:marLeft w:val="0"/>
          <w:marRight w:val="0"/>
          <w:marTop w:val="0"/>
          <w:marBottom w:val="0"/>
          <w:divBdr>
            <w:top w:val="none" w:sz="0" w:space="0" w:color="auto"/>
            <w:left w:val="none" w:sz="0" w:space="0" w:color="auto"/>
            <w:bottom w:val="none" w:sz="0" w:space="0" w:color="auto"/>
            <w:right w:val="none" w:sz="0" w:space="0" w:color="auto"/>
          </w:divBdr>
        </w:div>
        <w:div w:id="229778976">
          <w:marLeft w:val="0"/>
          <w:marRight w:val="0"/>
          <w:marTop w:val="0"/>
          <w:marBottom w:val="0"/>
          <w:divBdr>
            <w:top w:val="none" w:sz="0" w:space="0" w:color="auto"/>
            <w:left w:val="none" w:sz="0" w:space="0" w:color="auto"/>
            <w:bottom w:val="none" w:sz="0" w:space="0" w:color="auto"/>
            <w:right w:val="none" w:sz="0" w:space="0" w:color="auto"/>
          </w:divBdr>
        </w:div>
        <w:div w:id="571042282">
          <w:marLeft w:val="0"/>
          <w:marRight w:val="0"/>
          <w:marTop w:val="0"/>
          <w:marBottom w:val="0"/>
          <w:divBdr>
            <w:top w:val="none" w:sz="0" w:space="0" w:color="auto"/>
            <w:left w:val="none" w:sz="0" w:space="0" w:color="auto"/>
            <w:bottom w:val="none" w:sz="0" w:space="0" w:color="auto"/>
            <w:right w:val="none" w:sz="0" w:space="0" w:color="auto"/>
          </w:divBdr>
        </w:div>
        <w:div w:id="1405640333">
          <w:marLeft w:val="0"/>
          <w:marRight w:val="0"/>
          <w:marTop w:val="0"/>
          <w:marBottom w:val="0"/>
          <w:divBdr>
            <w:top w:val="none" w:sz="0" w:space="0" w:color="auto"/>
            <w:left w:val="none" w:sz="0" w:space="0" w:color="auto"/>
            <w:bottom w:val="none" w:sz="0" w:space="0" w:color="auto"/>
            <w:right w:val="none" w:sz="0" w:space="0" w:color="auto"/>
          </w:divBdr>
        </w:div>
        <w:div w:id="1636761845">
          <w:marLeft w:val="0"/>
          <w:marRight w:val="0"/>
          <w:marTop w:val="0"/>
          <w:marBottom w:val="0"/>
          <w:divBdr>
            <w:top w:val="none" w:sz="0" w:space="0" w:color="auto"/>
            <w:left w:val="none" w:sz="0" w:space="0" w:color="auto"/>
            <w:bottom w:val="none" w:sz="0" w:space="0" w:color="auto"/>
            <w:right w:val="none" w:sz="0" w:space="0" w:color="auto"/>
          </w:divBdr>
        </w:div>
        <w:div w:id="1098258506">
          <w:marLeft w:val="0"/>
          <w:marRight w:val="0"/>
          <w:marTop w:val="0"/>
          <w:marBottom w:val="0"/>
          <w:divBdr>
            <w:top w:val="none" w:sz="0" w:space="0" w:color="auto"/>
            <w:left w:val="none" w:sz="0" w:space="0" w:color="auto"/>
            <w:bottom w:val="none" w:sz="0" w:space="0" w:color="auto"/>
            <w:right w:val="none" w:sz="0" w:space="0" w:color="auto"/>
          </w:divBdr>
        </w:div>
        <w:div w:id="1725594919">
          <w:marLeft w:val="0"/>
          <w:marRight w:val="0"/>
          <w:marTop w:val="0"/>
          <w:marBottom w:val="0"/>
          <w:divBdr>
            <w:top w:val="none" w:sz="0" w:space="0" w:color="auto"/>
            <w:left w:val="none" w:sz="0" w:space="0" w:color="auto"/>
            <w:bottom w:val="none" w:sz="0" w:space="0" w:color="auto"/>
            <w:right w:val="none" w:sz="0" w:space="0" w:color="auto"/>
          </w:divBdr>
        </w:div>
        <w:div w:id="2002611432">
          <w:marLeft w:val="0"/>
          <w:marRight w:val="0"/>
          <w:marTop w:val="0"/>
          <w:marBottom w:val="0"/>
          <w:divBdr>
            <w:top w:val="none" w:sz="0" w:space="0" w:color="auto"/>
            <w:left w:val="none" w:sz="0" w:space="0" w:color="auto"/>
            <w:bottom w:val="none" w:sz="0" w:space="0" w:color="auto"/>
            <w:right w:val="none" w:sz="0" w:space="0" w:color="auto"/>
          </w:divBdr>
        </w:div>
        <w:div w:id="966008401">
          <w:marLeft w:val="0"/>
          <w:marRight w:val="0"/>
          <w:marTop w:val="0"/>
          <w:marBottom w:val="0"/>
          <w:divBdr>
            <w:top w:val="none" w:sz="0" w:space="0" w:color="auto"/>
            <w:left w:val="none" w:sz="0" w:space="0" w:color="auto"/>
            <w:bottom w:val="none" w:sz="0" w:space="0" w:color="auto"/>
            <w:right w:val="none" w:sz="0" w:space="0" w:color="auto"/>
          </w:divBdr>
        </w:div>
        <w:div w:id="141700918">
          <w:marLeft w:val="0"/>
          <w:marRight w:val="0"/>
          <w:marTop w:val="0"/>
          <w:marBottom w:val="0"/>
          <w:divBdr>
            <w:top w:val="none" w:sz="0" w:space="0" w:color="auto"/>
            <w:left w:val="none" w:sz="0" w:space="0" w:color="auto"/>
            <w:bottom w:val="none" w:sz="0" w:space="0" w:color="auto"/>
            <w:right w:val="none" w:sz="0" w:space="0" w:color="auto"/>
          </w:divBdr>
        </w:div>
        <w:div w:id="1141073720">
          <w:marLeft w:val="0"/>
          <w:marRight w:val="0"/>
          <w:marTop w:val="0"/>
          <w:marBottom w:val="0"/>
          <w:divBdr>
            <w:top w:val="none" w:sz="0" w:space="0" w:color="auto"/>
            <w:left w:val="none" w:sz="0" w:space="0" w:color="auto"/>
            <w:bottom w:val="none" w:sz="0" w:space="0" w:color="auto"/>
            <w:right w:val="none" w:sz="0" w:space="0" w:color="auto"/>
          </w:divBdr>
        </w:div>
        <w:div w:id="1876119224">
          <w:marLeft w:val="0"/>
          <w:marRight w:val="0"/>
          <w:marTop w:val="0"/>
          <w:marBottom w:val="0"/>
          <w:divBdr>
            <w:top w:val="none" w:sz="0" w:space="0" w:color="auto"/>
            <w:left w:val="none" w:sz="0" w:space="0" w:color="auto"/>
            <w:bottom w:val="none" w:sz="0" w:space="0" w:color="auto"/>
            <w:right w:val="none" w:sz="0" w:space="0" w:color="auto"/>
          </w:divBdr>
        </w:div>
        <w:div w:id="1977444186">
          <w:marLeft w:val="0"/>
          <w:marRight w:val="0"/>
          <w:marTop w:val="0"/>
          <w:marBottom w:val="0"/>
          <w:divBdr>
            <w:top w:val="none" w:sz="0" w:space="0" w:color="auto"/>
            <w:left w:val="none" w:sz="0" w:space="0" w:color="auto"/>
            <w:bottom w:val="none" w:sz="0" w:space="0" w:color="auto"/>
            <w:right w:val="none" w:sz="0" w:space="0" w:color="auto"/>
          </w:divBdr>
        </w:div>
        <w:div w:id="118646995">
          <w:marLeft w:val="0"/>
          <w:marRight w:val="0"/>
          <w:marTop w:val="0"/>
          <w:marBottom w:val="0"/>
          <w:divBdr>
            <w:top w:val="none" w:sz="0" w:space="0" w:color="auto"/>
            <w:left w:val="none" w:sz="0" w:space="0" w:color="auto"/>
            <w:bottom w:val="none" w:sz="0" w:space="0" w:color="auto"/>
            <w:right w:val="none" w:sz="0" w:space="0" w:color="auto"/>
          </w:divBdr>
        </w:div>
        <w:div w:id="482695039">
          <w:marLeft w:val="0"/>
          <w:marRight w:val="0"/>
          <w:marTop w:val="0"/>
          <w:marBottom w:val="0"/>
          <w:divBdr>
            <w:top w:val="none" w:sz="0" w:space="0" w:color="auto"/>
            <w:left w:val="none" w:sz="0" w:space="0" w:color="auto"/>
            <w:bottom w:val="none" w:sz="0" w:space="0" w:color="auto"/>
            <w:right w:val="none" w:sz="0" w:space="0" w:color="auto"/>
          </w:divBdr>
        </w:div>
      </w:divsChild>
    </w:div>
    <w:div w:id="1312710585">
      <w:bodyDiv w:val="1"/>
      <w:marLeft w:val="0"/>
      <w:marRight w:val="0"/>
      <w:marTop w:val="0"/>
      <w:marBottom w:val="0"/>
      <w:divBdr>
        <w:top w:val="none" w:sz="0" w:space="0" w:color="auto"/>
        <w:left w:val="none" w:sz="0" w:space="0" w:color="auto"/>
        <w:bottom w:val="none" w:sz="0" w:space="0" w:color="auto"/>
        <w:right w:val="none" w:sz="0" w:space="0" w:color="auto"/>
      </w:divBdr>
      <w:divsChild>
        <w:div w:id="740055773">
          <w:marLeft w:val="0"/>
          <w:marRight w:val="0"/>
          <w:marTop w:val="0"/>
          <w:marBottom w:val="0"/>
          <w:divBdr>
            <w:top w:val="none" w:sz="0" w:space="0" w:color="auto"/>
            <w:left w:val="none" w:sz="0" w:space="0" w:color="auto"/>
            <w:bottom w:val="none" w:sz="0" w:space="0" w:color="auto"/>
            <w:right w:val="none" w:sz="0" w:space="0" w:color="auto"/>
          </w:divBdr>
        </w:div>
        <w:div w:id="1663503415">
          <w:marLeft w:val="0"/>
          <w:marRight w:val="0"/>
          <w:marTop w:val="0"/>
          <w:marBottom w:val="0"/>
          <w:divBdr>
            <w:top w:val="none" w:sz="0" w:space="0" w:color="auto"/>
            <w:left w:val="none" w:sz="0" w:space="0" w:color="auto"/>
            <w:bottom w:val="none" w:sz="0" w:space="0" w:color="auto"/>
            <w:right w:val="none" w:sz="0" w:space="0" w:color="auto"/>
          </w:divBdr>
        </w:div>
        <w:div w:id="354623389">
          <w:marLeft w:val="0"/>
          <w:marRight w:val="0"/>
          <w:marTop w:val="0"/>
          <w:marBottom w:val="0"/>
          <w:divBdr>
            <w:top w:val="none" w:sz="0" w:space="0" w:color="auto"/>
            <w:left w:val="none" w:sz="0" w:space="0" w:color="auto"/>
            <w:bottom w:val="none" w:sz="0" w:space="0" w:color="auto"/>
            <w:right w:val="none" w:sz="0" w:space="0" w:color="auto"/>
          </w:divBdr>
        </w:div>
        <w:div w:id="1426802996">
          <w:marLeft w:val="0"/>
          <w:marRight w:val="0"/>
          <w:marTop w:val="0"/>
          <w:marBottom w:val="0"/>
          <w:divBdr>
            <w:top w:val="none" w:sz="0" w:space="0" w:color="auto"/>
            <w:left w:val="none" w:sz="0" w:space="0" w:color="auto"/>
            <w:bottom w:val="none" w:sz="0" w:space="0" w:color="auto"/>
            <w:right w:val="none" w:sz="0" w:space="0" w:color="auto"/>
          </w:divBdr>
        </w:div>
        <w:div w:id="1883520700">
          <w:marLeft w:val="0"/>
          <w:marRight w:val="0"/>
          <w:marTop w:val="0"/>
          <w:marBottom w:val="0"/>
          <w:divBdr>
            <w:top w:val="none" w:sz="0" w:space="0" w:color="auto"/>
            <w:left w:val="none" w:sz="0" w:space="0" w:color="auto"/>
            <w:bottom w:val="none" w:sz="0" w:space="0" w:color="auto"/>
            <w:right w:val="none" w:sz="0" w:space="0" w:color="auto"/>
          </w:divBdr>
        </w:div>
        <w:div w:id="1582527156">
          <w:marLeft w:val="0"/>
          <w:marRight w:val="0"/>
          <w:marTop w:val="0"/>
          <w:marBottom w:val="0"/>
          <w:divBdr>
            <w:top w:val="none" w:sz="0" w:space="0" w:color="auto"/>
            <w:left w:val="none" w:sz="0" w:space="0" w:color="auto"/>
            <w:bottom w:val="none" w:sz="0" w:space="0" w:color="auto"/>
            <w:right w:val="none" w:sz="0" w:space="0" w:color="auto"/>
          </w:divBdr>
        </w:div>
        <w:div w:id="289364877">
          <w:marLeft w:val="0"/>
          <w:marRight w:val="0"/>
          <w:marTop w:val="0"/>
          <w:marBottom w:val="0"/>
          <w:divBdr>
            <w:top w:val="none" w:sz="0" w:space="0" w:color="auto"/>
            <w:left w:val="none" w:sz="0" w:space="0" w:color="auto"/>
            <w:bottom w:val="none" w:sz="0" w:space="0" w:color="auto"/>
            <w:right w:val="none" w:sz="0" w:space="0" w:color="auto"/>
          </w:divBdr>
        </w:div>
        <w:div w:id="1175610357">
          <w:marLeft w:val="0"/>
          <w:marRight w:val="0"/>
          <w:marTop w:val="0"/>
          <w:marBottom w:val="0"/>
          <w:divBdr>
            <w:top w:val="none" w:sz="0" w:space="0" w:color="auto"/>
            <w:left w:val="none" w:sz="0" w:space="0" w:color="auto"/>
            <w:bottom w:val="none" w:sz="0" w:space="0" w:color="auto"/>
            <w:right w:val="none" w:sz="0" w:space="0" w:color="auto"/>
          </w:divBdr>
        </w:div>
        <w:div w:id="1674450493">
          <w:marLeft w:val="0"/>
          <w:marRight w:val="0"/>
          <w:marTop w:val="0"/>
          <w:marBottom w:val="0"/>
          <w:divBdr>
            <w:top w:val="none" w:sz="0" w:space="0" w:color="auto"/>
            <w:left w:val="none" w:sz="0" w:space="0" w:color="auto"/>
            <w:bottom w:val="none" w:sz="0" w:space="0" w:color="auto"/>
            <w:right w:val="none" w:sz="0" w:space="0" w:color="auto"/>
          </w:divBdr>
        </w:div>
        <w:div w:id="989283286">
          <w:marLeft w:val="0"/>
          <w:marRight w:val="0"/>
          <w:marTop w:val="0"/>
          <w:marBottom w:val="0"/>
          <w:divBdr>
            <w:top w:val="none" w:sz="0" w:space="0" w:color="auto"/>
            <w:left w:val="none" w:sz="0" w:space="0" w:color="auto"/>
            <w:bottom w:val="none" w:sz="0" w:space="0" w:color="auto"/>
            <w:right w:val="none" w:sz="0" w:space="0" w:color="auto"/>
          </w:divBdr>
        </w:div>
        <w:div w:id="1939408571">
          <w:marLeft w:val="0"/>
          <w:marRight w:val="0"/>
          <w:marTop w:val="0"/>
          <w:marBottom w:val="0"/>
          <w:divBdr>
            <w:top w:val="none" w:sz="0" w:space="0" w:color="auto"/>
            <w:left w:val="none" w:sz="0" w:space="0" w:color="auto"/>
            <w:bottom w:val="none" w:sz="0" w:space="0" w:color="auto"/>
            <w:right w:val="none" w:sz="0" w:space="0" w:color="auto"/>
          </w:divBdr>
        </w:div>
        <w:div w:id="833184387">
          <w:marLeft w:val="0"/>
          <w:marRight w:val="0"/>
          <w:marTop w:val="0"/>
          <w:marBottom w:val="0"/>
          <w:divBdr>
            <w:top w:val="none" w:sz="0" w:space="0" w:color="auto"/>
            <w:left w:val="none" w:sz="0" w:space="0" w:color="auto"/>
            <w:bottom w:val="none" w:sz="0" w:space="0" w:color="auto"/>
            <w:right w:val="none" w:sz="0" w:space="0" w:color="auto"/>
          </w:divBdr>
        </w:div>
        <w:div w:id="1873181633">
          <w:marLeft w:val="0"/>
          <w:marRight w:val="0"/>
          <w:marTop w:val="0"/>
          <w:marBottom w:val="0"/>
          <w:divBdr>
            <w:top w:val="none" w:sz="0" w:space="0" w:color="auto"/>
            <w:left w:val="none" w:sz="0" w:space="0" w:color="auto"/>
            <w:bottom w:val="none" w:sz="0" w:space="0" w:color="auto"/>
            <w:right w:val="none" w:sz="0" w:space="0" w:color="auto"/>
          </w:divBdr>
        </w:div>
        <w:div w:id="1068530786">
          <w:marLeft w:val="0"/>
          <w:marRight w:val="0"/>
          <w:marTop w:val="0"/>
          <w:marBottom w:val="0"/>
          <w:divBdr>
            <w:top w:val="none" w:sz="0" w:space="0" w:color="auto"/>
            <w:left w:val="none" w:sz="0" w:space="0" w:color="auto"/>
            <w:bottom w:val="none" w:sz="0" w:space="0" w:color="auto"/>
            <w:right w:val="none" w:sz="0" w:space="0" w:color="auto"/>
          </w:divBdr>
        </w:div>
        <w:div w:id="1626891661">
          <w:marLeft w:val="0"/>
          <w:marRight w:val="0"/>
          <w:marTop w:val="0"/>
          <w:marBottom w:val="0"/>
          <w:divBdr>
            <w:top w:val="none" w:sz="0" w:space="0" w:color="auto"/>
            <w:left w:val="none" w:sz="0" w:space="0" w:color="auto"/>
            <w:bottom w:val="none" w:sz="0" w:space="0" w:color="auto"/>
            <w:right w:val="none" w:sz="0" w:space="0" w:color="auto"/>
          </w:divBdr>
        </w:div>
        <w:div w:id="2146699928">
          <w:marLeft w:val="0"/>
          <w:marRight w:val="0"/>
          <w:marTop w:val="0"/>
          <w:marBottom w:val="0"/>
          <w:divBdr>
            <w:top w:val="none" w:sz="0" w:space="0" w:color="auto"/>
            <w:left w:val="none" w:sz="0" w:space="0" w:color="auto"/>
            <w:bottom w:val="none" w:sz="0" w:space="0" w:color="auto"/>
            <w:right w:val="none" w:sz="0" w:space="0" w:color="auto"/>
          </w:divBdr>
        </w:div>
        <w:div w:id="2111701693">
          <w:marLeft w:val="0"/>
          <w:marRight w:val="0"/>
          <w:marTop w:val="0"/>
          <w:marBottom w:val="0"/>
          <w:divBdr>
            <w:top w:val="none" w:sz="0" w:space="0" w:color="auto"/>
            <w:left w:val="none" w:sz="0" w:space="0" w:color="auto"/>
            <w:bottom w:val="none" w:sz="0" w:space="0" w:color="auto"/>
            <w:right w:val="none" w:sz="0" w:space="0" w:color="auto"/>
          </w:divBdr>
        </w:div>
        <w:div w:id="124390526">
          <w:marLeft w:val="0"/>
          <w:marRight w:val="0"/>
          <w:marTop w:val="0"/>
          <w:marBottom w:val="0"/>
          <w:divBdr>
            <w:top w:val="none" w:sz="0" w:space="0" w:color="auto"/>
            <w:left w:val="none" w:sz="0" w:space="0" w:color="auto"/>
            <w:bottom w:val="none" w:sz="0" w:space="0" w:color="auto"/>
            <w:right w:val="none" w:sz="0" w:space="0" w:color="auto"/>
          </w:divBdr>
        </w:div>
        <w:div w:id="1467776351">
          <w:marLeft w:val="0"/>
          <w:marRight w:val="0"/>
          <w:marTop w:val="0"/>
          <w:marBottom w:val="0"/>
          <w:divBdr>
            <w:top w:val="none" w:sz="0" w:space="0" w:color="auto"/>
            <w:left w:val="none" w:sz="0" w:space="0" w:color="auto"/>
            <w:bottom w:val="none" w:sz="0" w:space="0" w:color="auto"/>
            <w:right w:val="none" w:sz="0" w:space="0" w:color="auto"/>
          </w:divBdr>
        </w:div>
        <w:div w:id="1329601973">
          <w:marLeft w:val="0"/>
          <w:marRight w:val="0"/>
          <w:marTop w:val="0"/>
          <w:marBottom w:val="0"/>
          <w:divBdr>
            <w:top w:val="none" w:sz="0" w:space="0" w:color="auto"/>
            <w:left w:val="none" w:sz="0" w:space="0" w:color="auto"/>
            <w:bottom w:val="none" w:sz="0" w:space="0" w:color="auto"/>
            <w:right w:val="none" w:sz="0" w:space="0" w:color="auto"/>
          </w:divBdr>
        </w:div>
        <w:div w:id="869220990">
          <w:marLeft w:val="0"/>
          <w:marRight w:val="0"/>
          <w:marTop w:val="0"/>
          <w:marBottom w:val="0"/>
          <w:divBdr>
            <w:top w:val="none" w:sz="0" w:space="0" w:color="auto"/>
            <w:left w:val="none" w:sz="0" w:space="0" w:color="auto"/>
            <w:bottom w:val="none" w:sz="0" w:space="0" w:color="auto"/>
            <w:right w:val="none" w:sz="0" w:space="0" w:color="auto"/>
          </w:divBdr>
        </w:div>
        <w:div w:id="1808818124">
          <w:marLeft w:val="0"/>
          <w:marRight w:val="0"/>
          <w:marTop w:val="0"/>
          <w:marBottom w:val="0"/>
          <w:divBdr>
            <w:top w:val="none" w:sz="0" w:space="0" w:color="auto"/>
            <w:left w:val="none" w:sz="0" w:space="0" w:color="auto"/>
            <w:bottom w:val="none" w:sz="0" w:space="0" w:color="auto"/>
            <w:right w:val="none" w:sz="0" w:space="0" w:color="auto"/>
          </w:divBdr>
        </w:div>
        <w:div w:id="1259021471">
          <w:marLeft w:val="0"/>
          <w:marRight w:val="0"/>
          <w:marTop w:val="0"/>
          <w:marBottom w:val="0"/>
          <w:divBdr>
            <w:top w:val="none" w:sz="0" w:space="0" w:color="auto"/>
            <w:left w:val="none" w:sz="0" w:space="0" w:color="auto"/>
            <w:bottom w:val="none" w:sz="0" w:space="0" w:color="auto"/>
            <w:right w:val="none" w:sz="0" w:space="0" w:color="auto"/>
          </w:divBdr>
        </w:div>
        <w:div w:id="1819806757">
          <w:marLeft w:val="0"/>
          <w:marRight w:val="0"/>
          <w:marTop w:val="0"/>
          <w:marBottom w:val="0"/>
          <w:divBdr>
            <w:top w:val="none" w:sz="0" w:space="0" w:color="auto"/>
            <w:left w:val="none" w:sz="0" w:space="0" w:color="auto"/>
            <w:bottom w:val="none" w:sz="0" w:space="0" w:color="auto"/>
            <w:right w:val="none" w:sz="0" w:space="0" w:color="auto"/>
          </w:divBdr>
        </w:div>
        <w:div w:id="1686711775">
          <w:marLeft w:val="0"/>
          <w:marRight w:val="0"/>
          <w:marTop w:val="0"/>
          <w:marBottom w:val="0"/>
          <w:divBdr>
            <w:top w:val="none" w:sz="0" w:space="0" w:color="auto"/>
            <w:left w:val="none" w:sz="0" w:space="0" w:color="auto"/>
            <w:bottom w:val="none" w:sz="0" w:space="0" w:color="auto"/>
            <w:right w:val="none" w:sz="0" w:space="0" w:color="auto"/>
          </w:divBdr>
        </w:div>
        <w:div w:id="1462381846">
          <w:marLeft w:val="0"/>
          <w:marRight w:val="0"/>
          <w:marTop w:val="0"/>
          <w:marBottom w:val="0"/>
          <w:divBdr>
            <w:top w:val="none" w:sz="0" w:space="0" w:color="auto"/>
            <w:left w:val="none" w:sz="0" w:space="0" w:color="auto"/>
            <w:bottom w:val="none" w:sz="0" w:space="0" w:color="auto"/>
            <w:right w:val="none" w:sz="0" w:space="0" w:color="auto"/>
          </w:divBdr>
        </w:div>
        <w:div w:id="659891278">
          <w:marLeft w:val="0"/>
          <w:marRight w:val="0"/>
          <w:marTop w:val="0"/>
          <w:marBottom w:val="0"/>
          <w:divBdr>
            <w:top w:val="none" w:sz="0" w:space="0" w:color="auto"/>
            <w:left w:val="none" w:sz="0" w:space="0" w:color="auto"/>
            <w:bottom w:val="none" w:sz="0" w:space="0" w:color="auto"/>
            <w:right w:val="none" w:sz="0" w:space="0" w:color="auto"/>
          </w:divBdr>
        </w:div>
        <w:div w:id="1766073869">
          <w:marLeft w:val="0"/>
          <w:marRight w:val="0"/>
          <w:marTop w:val="0"/>
          <w:marBottom w:val="0"/>
          <w:divBdr>
            <w:top w:val="none" w:sz="0" w:space="0" w:color="auto"/>
            <w:left w:val="none" w:sz="0" w:space="0" w:color="auto"/>
            <w:bottom w:val="none" w:sz="0" w:space="0" w:color="auto"/>
            <w:right w:val="none" w:sz="0" w:space="0" w:color="auto"/>
          </w:divBdr>
        </w:div>
        <w:div w:id="1168251241">
          <w:marLeft w:val="0"/>
          <w:marRight w:val="0"/>
          <w:marTop w:val="0"/>
          <w:marBottom w:val="0"/>
          <w:divBdr>
            <w:top w:val="none" w:sz="0" w:space="0" w:color="auto"/>
            <w:left w:val="none" w:sz="0" w:space="0" w:color="auto"/>
            <w:bottom w:val="none" w:sz="0" w:space="0" w:color="auto"/>
            <w:right w:val="none" w:sz="0" w:space="0" w:color="auto"/>
          </w:divBdr>
        </w:div>
        <w:div w:id="1700474802">
          <w:marLeft w:val="0"/>
          <w:marRight w:val="0"/>
          <w:marTop w:val="0"/>
          <w:marBottom w:val="0"/>
          <w:divBdr>
            <w:top w:val="none" w:sz="0" w:space="0" w:color="auto"/>
            <w:left w:val="none" w:sz="0" w:space="0" w:color="auto"/>
            <w:bottom w:val="none" w:sz="0" w:space="0" w:color="auto"/>
            <w:right w:val="none" w:sz="0" w:space="0" w:color="auto"/>
          </w:divBdr>
        </w:div>
      </w:divsChild>
    </w:div>
    <w:div w:id="1845701123">
      <w:bodyDiv w:val="1"/>
      <w:marLeft w:val="0"/>
      <w:marRight w:val="0"/>
      <w:marTop w:val="0"/>
      <w:marBottom w:val="0"/>
      <w:divBdr>
        <w:top w:val="none" w:sz="0" w:space="0" w:color="auto"/>
        <w:left w:val="none" w:sz="0" w:space="0" w:color="auto"/>
        <w:bottom w:val="none" w:sz="0" w:space="0" w:color="auto"/>
        <w:right w:val="none" w:sz="0" w:space="0" w:color="auto"/>
      </w:divBdr>
      <w:divsChild>
        <w:div w:id="1220172199">
          <w:marLeft w:val="0"/>
          <w:marRight w:val="0"/>
          <w:marTop w:val="0"/>
          <w:marBottom w:val="0"/>
          <w:divBdr>
            <w:top w:val="none" w:sz="0" w:space="0" w:color="auto"/>
            <w:left w:val="none" w:sz="0" w:space="0" w:color="auto"/>
            <w:bottom w:val="none" w:sz="0" w:space="0" w:color="auto"/>
            <w:right w:val="none" w:sz="0" w:space="0" w:color="auto"/>
          </w:divBdr>
          <w:divsChild>
            <w:div w:id="1091968648">
              <w:marLeft w:val="0"/>
              <w:marRight w:val="0"/>
              <w:marTop w:val="0"/>
              <w:marBottom w:val="0"/>
              <w:divBdr>
                <w:top w:val="none" w:sz="0" w:space="0" w:color="auto"/>
                <w:left w:val="none" w:sz="0" w:space="0" w:color="auto"/>
                <w:bottom w:val="none" w:sz="0" w:space="0" w:color="auto"/>
                <w:right w:val="none" w:sz="0" w:space="0" w:color="auto"/>
              </w:divBdr>
            </w:div>
            <w:div w:id="1695419477">
              <w:marLeft w:val="0"/>
              <w:marRight w:val="0"/>
              <w:marTop w:val="0"/>
              <w:marBottom w:val="0"/>
              <w:divBdr>
                <w:top w:val="none" w:sz="0" w:space="0" w:color="auto"/>
                <w:left w:val="none" w:sz="0" w:space="0" w:color="auto"/>
                <w:bottom w:val="none" w:sz="0" w:space="0" w:color="auto"/>
                <w:right w:val="none" w:sz="0" w:space="0" w:color="auto"/>
              </w:divBdr>
            </w:div>
            <w:div w:id="348411479">
              <w:marLeft w:val="0"/>
              <w:marRight w:val="0"/>
              <w:marTop w:val="0"/>
              <w:marBottom w:val="0"/>
              <w:divBdr>
                <w:top w:val="none" w:sz="0" w:space="0" w:color="auto"/>
                <w:left w:val="none" w:sz="0" w:space="0" w:color="auto"/>
                <w:bottom w:val="none" w:sz="0" w:space="0" w:color="auto"/>
                <w:right w:val="none" w:sz="0" w:space="0" w:color="auto"/>
              </w:divBdr>
            </w:div>
            <w:div w:id="1909223825">
              <w:marLeft w:val="0"/>
              <w:marRight w:val="0"/>
              <w:marTop w:val="0"/>
              <w:marBottom w:val="0"/>
              <w:divBdr>
                <w:top w:val="none" w:sz="0" w:space="0" w:color="auto"/>
                <w:left w:val="none" w:sz="0" w:space="0" w:color="auto"/>
                <w:bottom w:val="none" w:sz="0" w:space="0" w:color="auto"/>
                <w:right w:val="none" w:sz="0" w:space="0" w:color="auto"/>
              </w:divBdr>
            </w:div>
            <w:div w:id="15469432">
              <w:marLeft w:val="0"/>
              <w:marRight w:val="0"/>
              <w:marTop w:val="0"/>
              <w:marBottom w:val="0"/>
              <w:divBdr>
                <w:top w:val="none" w:sz="0" w:space="0" w:color="auto"/>
                <w:left w:val="none" w:sz="0" w:space="0" w:color="auto"/>
                <w:bottom w:val="none" w:sz="0" w:space="0" w:color="auto"/>
                <w:right w:val="none" w:sz="0" w:space="0" w:color="auto"/>
              </w:divBdr>
            </w:div>
            <w:div w:id="413821738">
              <w:marLeft w:val="0"/>
              <w:marRight w:val="0"/>
              <w:marTop w:val="0"/>
              <w:marBottom w:val="0"/>
              <w:divBdr>
                <w:top w:val="none" w:sz="0" w:space="0" w:color="auto"/>
                <w:left w:val="none" w:sz="0" w:space="0" w:color="auto"/>
                <w:bottom w:val="none" w:sz="0" w:space="0" w:color="auto"/>
                <w:right w:val="none" w:sz="0" w:space="0" w:color="auto"/>
              </w:divBdr>
            </w:div>
            <w:div w:id="1466966340">
              <w:marLeft w:val="0"/>
              <w:marRight w:val="0"/>
              <w:marTop w:val="0"/>
              <w:marBottom w:val="0"/>
              <w:divBdr>
                <w:top w:val="none" w:sz="0" w:space="0" w:color="auto"/>
                <w:left w:val="none" w:sz="0" w:space="0" w:color="auto"/>
                <w:bottom w:val="none" w:sz="0" w:space="0" w:color="auto"/>
                <w:right w:val="none" w:sz="0" w:space="0" w:color="auto"/>
              </w:divBdr>
            </w:div>
            <w:div w:id="1158037650">
              <w:marLeft w:val="0"/>
              <w:marRight w:val="0"/>
              <w:marTop w:val="0"/>
              <w:marBottom w:val="0"/>
              <w:divBdr>
                <w:top w:val="none" w:sz="0" w:space="0" w:color="auto"/>
                <w:left w:val="none" w:sz="0" w:space="0" w:color="auto"/>
                <w:bottom w:val="none" w:sz="0" w:space="0" w:color="auto"/>
                <w:right w:val="none" w:sz="0" w:space="0" w:color="auto"/>
              </w:divBdr>
            </w:div>
            <w:div w:id="1260405397">
              <w:marLeft w:val="0"/>
              <w:marRight w:val="0"/>
              <w:marTop w:val="0"/>
              <w:marBottom w:val="0"/>
              <w:divBdr>
                <w:top w:val="none" w:sz="0" w:space="0" w:color="auto"/>
                <w:left w:val="none" w:sz="0" w:space="0" w:color="auto"/>
                <w:bottom w:val="none" w:sz="0" w:space="0" w:color="auto"/>
                <w:right w:val="none" w:sz="0" w:space="0" w:color="auto"/>
              </w:divBdr>
            </w:div>
            <w:div w:id="231425465">
              <w:marLeft w:val="0"/>
              <w:marRight w:val="0"/>
              <w:marTop w:val="0"/>
              <w:marBottom w:val="0"/>
              <w:divBdr>
                <w:top w:val="none" w:sz="0" w:space="0" w:color="auto"/>
                <w:left w:val="none" w:sz="0" w:space="0" w:color="auto"/>
                <w:bottom w:val="none" w:sz="0" w:space="0" w:color="auto"/>
                <w:right w:val="none" w:sz="0" w:space="0" w:color="auto"/>
              </w:divBdr>
            </w:div>
            <w:div w:id="1806311058">
              <w:marLeft w:val="0"/>
              <w:marRight w:val="0"/>
              <w:marTop w:val="0"/>
              <w:marBottom w:val="0"/>
              <w:divBdr>
                <w:top w:val="none" w:sz="0" w:space="0" w:color="auto"/>
                <w:left w:val="none" w:sz="0" w:space="0" w:color="auto"/>
                <w:bottom w:val="none" w:sz="0" w:space="0" w:color="auto"/>
                <w:right w:val="none" w:sz="0" w:space="0" w:color="auto"/>
              </w:divBdr>
            </w:div>
            <w:div w:id="1199470177">
              <w:marLeft w:val="0"/>
              <w:marRight w:val="0"/>
              <w:marTop w:val="0"/>
              <w:marBottom w:val="0"/>
              <w:divBdr>
                <w:top w:val="none" w:sz="0" w:space="0" w:color="auto"/>
                <w:left w:val="none" w:sz="0" w:space="0" w:color="auto"/>
                <w:bottom w:val="none" w:sz="0" w:space="0" w:color="auto"/>
                <w:right w:val="none" w:sz="0" w:space="0" w:color="auto"/>
              </w:divBdr>
            </w:div>
            <w:div w:id="566377024">
              <w:marLeft w:val="0"/>
              <w:marRight w:val="0"/>
              <w:marTop w:val="0"/>
              <w:marBottom w:val="0"/>
              <w:divBdr>
                <w:top w:val="none" w:sz="0" w:space="0" w:color="auto"/>
                <w:left w:val="none" w:sz="0" w:space="0" w:color="auto"/>
                <w:bottom w:val="none" w:sz="0" w:space="0" w:color="auto"/>
                <w:right w:val="none" w:sz="0" w:space="0" w:color="auto"/>
              </w:divBdr>
            </w:div>
            <w:div w:id="1170020428">
              <w:marLeft w:val="0"/>
              <w:marRight w:val="0"/>
              <w:marTop w:val="0"/>
              <w:marBottom w:val="0"/>
              <w:divBdr>
                <w:top w:val="none" w:sz="0" w:space="0" w:color="auto"/>
                <w:left w:val="none" w:sz="0" w:space="0" w:color="auto"/>
                <w:bottom w:val="none" w:sz="0" w:space="0" w:color="auto"/>
                <w:right w:val="none" w:sz="0" w:space="0" w:color="auto"/>
              </w:divBdr>
            </w:div>
            <w:div w:id="1026714233">
              <w:marLeft w:val="0"/>
              <w:marRight w:val="0"/>
              <w:marTop w:val="0"/>
              <w:marBottom w:val="0"/>
              <w:divBdr>
                <w:top w:val="none" w:sz="0" w:space="0" w:color="auto"/>
                <w:left w:val="none" w:sz="0" w:space="0" w:color="auto"/>
                <w:bottom w:val="none" w:sz="0" w:space="0" w:color="auto"/>
                <w:right w:val="none" w:sz="0" w:space="0" w:color="auto"/>
              </w:divBdr>
            </w:div>
            <w:div w:id="951858166">
              <w:marLeft w:val="0"/>
              <w:marRight w:val="0"/>
              <w:marTop w:val="0"/>
              <w:marBottom w:val="0"/>
              <w:divBdr>
                <w:top w:val="none" w:sz="0" w:space="0" w:color="auto"/>
                <w:left w:val="none" w:sz="0" w:space="0" w:color="auto"/>
                <w:bottom w:val="none" w:sz="0" w:space="0" w:color="auto"/>
                <w:right w:val="none" w:sz="0" w:space="0" w:color="auto"/>
              </w:divBdr>
            </w:div>
            <w:div w:id="2143451049">
              <w:marLeft w:val="0"/>
              <w:marRight w:val="0"/>
              <w:marTop w:val="0"/>
              <w:marBottom w:val="0"/>
              <w:divBdr>
                <w:top w:val="none" w:sz="0" w:space="0" w:color="auto"/>
                <w:left w:val="none" w:sz="0" w:space="0" w:color="auto"/>
                <w:bottom w:val="none" w:sz="0" w:space="0" w:color="auto"/>
                <w:right w:val="none" w:sz="0" w:space="0" w:color="auto"/>
              </w:divBdr>
            </w:div>
          </w:divsChild>
        </w:div>
        <w:div w:id="1697266212">
          <w:marLeft w:val="0"/>
          <w:marRight w:val="0"/>
          <w:marTop w:val="0"/>
          <w:marBottom w:val="0"/>
          <w:divBdr>
            <w:top w:val="none" w:sz="0" w:space="0" w:color="auto"/>
            <w:left w:val="none" w:sz="0" w:space="0" w:color="auto"/>
            <w:bottom w:val="none" w:sz="0" w:space="0" w:color="auto"/>
            <w:right w:val="none" w:sz="0" w:space="0" w:color="auto"/>
          </w:divBdr>
          <w:divsChild>
            <w:div w:id="2066835562">
              <w:marLeft w:val="0"/>
              <w:marRight w:val="0"/>
              <w:marTop w:val="0"/>
              <w:marBottom w:val="0"/>
              <w:divBdr>
                <w:top w:val="none" w:sz="0" w:space="0" w:color="auto"/>
                <w:left w:val="none" w:sz="0" w:space="0" w:color="auto"/>
                <w:bottom w:val="none" w:sz="0" w:space="0" w:color="auto"/>
                <w:right w:val="none" w:sz="0" w:space="0" w:color="auto"/>
              </w:divBdr>
            </w:div>
            <w:div w:id="1198201610">
              <w:marLeft w:val="0"/>
              <w:marRight w:val="0"/>
              <w:marTop w:val="0"/>
              <w:marBottom w:val="0"/>
              <w:divBdr>
                <w:top w:val="none" w:sz="0" w:space="0" w:color="auto"/>
                <w:left w:val="none" w:sz="0" w:space="0" w:color="auto"/>
                <w:bottom w:val="none" w:sz="0" w:space="0" w:color="auto"/>
                <w:right w:val="none" w:sz="0" w:space="0" w:color="auto"/>
              </w:divBdr>
            </w:div>
            <w:div w:id="1486164479">
              <w:marLeft w:val="0"/>
              <w:marRight w:val="0"/>
              <w:marTop w:val="0"/>
              <w:marBottom w:val="0"/>
              <w:divBdr>
                <w:top w:val="none" w:sz="0" w:space="0" w:color="auto"/>
                <w:left w:val="none" w:sz="0" w:space="0" w:color="auto"/>
                <w:bottom w:val="none" w:sz="0" w:space="0" w:color="auto"/>
                <w:right w:val="none" w:sz="0" w:space="0" w:color="auto"/>
              </w:divBdr>
            </w:div>
            <w:div w:id="1703282311">
              <w:marLeft w:val="0"/>
              <w:marRight w:val="0"/>
              <w:marTop w:val="0"/>
              <w:marBottom w:val="0"/>
              <w:divBdr>
                <w:top w:val="none" w:sz="0" w:space="0" w:color="auto"/>
                <w:left w:val="none" w:sz="0" w:space="0" w:color="auto"/>
                <w:bottom w:val="none" w:sz="0" w:space="0" w:color="auto"/>
                <w:right w:val="none" w:sz="0" w:space="0" w:color="auto"/>
              </w:divBdr>
            </w:div>
            <w:div w:id="1815099932">
              <w:marLeft w:val="0"/>
              <w:marRight w:val="0"/>
              <w:marTop w:val="0"/>
              <w:marBottom w:val="0"/>
              <w:divBdr>
                <w:top w:val="none" w:sz="0" w:space="0" w:color="auto"/>
                <w:left w:val="none" w:sz="0" w:space="0" w:color="auto"/>
                <w:bottom w:val="none" w:sz="0" w:space="0" w:color="auto"/>
                <w:right w:val="none" w:sz="0" w:space="0" w:color="auto"/>
              </w:divBdr>
            </w:div>
            <w:div w:id="1815099588">
              <w:marLeft w:val="0"/>
              <w:marRight w:val="0"/>
              <w:marTop w:val="0"/>
              <w:marBottom w:val="0"/>
              <w:divBdr>
                <w:top w:val="none" w:sz="0" w:space="0" w:color="auto"/>
                <w:left w:val="none" w:sz="0" w:space="0" w:color="auto"/>
                <w:bottom w:val="none" w:sz="0" w:space="0" w:color="auto"/>
                <w:right w:val="none" w:sz="0" w:space="0" w:color="auto"/>
              </w:divBdr>
            </w:div>
            <w:div w:id="744380381">
              <w:marLeft w:val="0"/>
              <w:marRight w:val="0"/>
              <w:marTop w:val="0"/>
              <w:marBottom w:val="0"/>
              <w:divBdr>
                <w:top w:val="none" w:sz="0" w:space="0" w:color="auto"/>
                <w:left w:val="none" w:sz="0" w:space="0" w:color="auto"/>
                <w:bottom w:val="none" w:sz="0" w:space="0" w:color="auto"/>
                <w:right w:val="none" w:sz="0" w:space="0" w:color="auto"/>
              </w:divBdr>
            </w:div>
            <w:div w:id="1209494257">
              <w:marLeft w:val="0"/>
              <w:marRight w:val="0"/>
              <w:marTop w:val="0"/>
              <w:marBottom w:val="0"/>
              <w:divBdr>
                <w:top w:val="none" w:sz="0" w:space="0" w:color="auto"/>
                <w:left w:val="none" w:sz="0" w:space="0" w:color="auto"/>
                <w:bottom w:val="none" w:sz="0" w:space="0" w:color="auto"/>
                <w:right w:val="none" w:sz="0" w:space="0" w:color="auto"/>
              </w:divBdr>
            </w:div>
            <w:div w:id="1754355332">
              <w:marLeft w:val="0"/>
              <w:marRight w:val="0"/>
              <w:marTop w:val="0"/>
              <w:marBottom w:val="0"/>
              <w:divBdr>
                <w:top w:val="none" w:sz="0" w:space="0" w:color="auto"/>
                <w:left w:val="none" w:sz="0" w:space="0" w:color="auto"/>
                <w:bottom w:val="none" w:sz="0" w:space="0" w:color="auto"/>
                <w:right w:val="none" w:sz="0" w:space="0" w:color="auto"/>
              </w:divBdr>
            </w:div>
            <w:div w:id="1564414570">
              <w:marLeft w:val="0"/>
              <w:marRight w:val="0"/>
              <w:marTop w:val="0"/>
              <w:marBottom w:val="0"/>
              <w:divBdr>
                <w:top w:val="none" w:sz="0" w:space="0" w:color="auto"/>
                <w:left w:val="none" w:sz="0" w:space="0" w:color="auto"/>
                <w:bottom w:val="none" w:sz="0" w:space="0" w:color="auto"/>
                <w:right w:val="none" w:sz="0" w:space="0" w:color="auto"/>
              </w:divBdr>
            </w:div>
            <w:div w:id="1361010152">
              <w:marLeft w:val="0"/>
              <w:marRight w:val="0"/>
              <w:marTop w:val="0"/>
              <w:marBottom w:val="0"/>
              <w:divBdr>
                <w:top w:val="none" w:sz="0" w:space="0" w:color="auto"/>
                <w:left w:val="none" w:sz="0" w:space="0" w:color="auto"/>
                <w:bottom w:val="none" w:sz="0" w:space="0" w:color="auto"/>
                <w:right w:val="none" w:sz="0" w:space="0" w:color="auto"/>
              </w:divBdr>
            </w:div>
            <w:div w:id="479810163">
              <w:marLeft w:val="0"/>
              <w:marRight w:val="0"/>
              <w:marTop w:val="0"/>
              <w:marBottom w:val="0"/>
              <w:divBdr>
                <w:top w:val="none" w:sz="0" w:space="0" w:color="auto"/>
                <w:left w:val="none" w:sz="0" w:space="0" w:color="auto"/>
                <w:bottom w:val="none" w:sz="0" w:space="0" w:color="auto"/>
                <w:right w:val="none" w:sz="0" w:space="0" w:color="auto"/>
              </w:divBdr>
            </w:div>
            <w:div w:id="541595450">
              <w:marLeft w:val="0"/>
              <w:marRight w:val="0"/>
              <w:marTop w:val="0"/>
              <w:marBottom w:val="0"/>
              <w:divBdr>
                <w:top w:val="none" w:sz="0" w:space="0" w:color="auto"/>
                <w:left w:val="none" w:sz="0" w:space="0" w:color="auto"/>
                <w:bottom w:val="none" w:sz="0" w:space="0" w:color="auto"/>
                <w:right w:val="none" w:sz="0" w:space="0" w:color="auto"/>
              </w:divBdr>
            </w:div>
            <w:div w:id="637151940">
              <w:marLeft w:val="0"/>
              <w:marRight w:val="0"/>
              <w:marTop w:val="0"/>
              <w:marBottom w:val="0"/>
              <w:divBdr>
                <w:top w:val="none" w:sz="0" w:space="0" w:color="auto"/>
                <w:left w:val="none" w:sz="0" w:space="0" w:color="auto"/>
                <w:bottom w:val="none" w:sz="0" w:space="0" w:color="auto"/>
                <w:right w:val="none" w:sz="0" w:space="0" w:color="auto"/>
              </w:divBdr>
            </w:div>
            <w:div w:id="1943686267">
              <w:marLeft w:val="0"/>
              <w:marRight w:val="0"/>
              <w:marTop w:val="0"/>
              <w:marBottom w:val="0"/>
              <w:divBdr>
                <w:top w:val="none" w:sz="0" w:space="0" w:color="auto"/>
                <w:left w:val="none" w:sz="0" w:space="0" w:color="auto"/>
                <w:bottom w:val="none" w:sz="0" w:space="0" w:color="auto"/>
                <w:right w:val="none" w:sz="0" w:space="0" w:color="auto"/>
              </w:divBdr>
            </w:div>
            <w:div w:id="201554211">
              <w:marLeft w:val="0"/>
              <w:marRight w:val="0"/>
              <w:marTop w:val="0"/>
              <w:marBottom w:val="0"/>
              <w:divBdr>
                <w:top w:val="none" w:sz="0" w:space="0" w:color="auto"/>
                <w:left w:val="none" w:sz="0" w:space="0" w:color="auto"/>
                <w:bottom w:val="none" w:sz="0" w:space="0" w:color="auto"/>
                <w:right w:val="none" w:sz="0" w:space="0" w:color="auto"/>
              </w:divBdr>
            </w:div>
            <w:div w:id="880214650">
              <w:marLeft w:val="0"/>
              <w:marRight w:val="0"/>
              <w:marTop w:val="0"/>
              <w:marBottom w:val="0"/>
              <w:divBdr>
                <w:top w:val="none" w:sz="0" w:space="0" w:color="auto"/>
                <w:left w:val="none" w:sz="0" w:space="0" w:color="auto"/>
                <w:bottom w:val="none" w:sz="0" w:space="0" w:color="auto"/>
                <w:right w:val="none" w:sz="0" w:space="0" w:color="auto"/>
              </w:divBdr>
            </w:div>
            <w:div w:id="200556253">
              <w:marLeft w:val="0"/>
              <w:marRight w:val="0"/>
              <w:marTop w:val="0"/>
              <w:marBottom w:val="0"/>
              <w:divBdr>
                <w:top w:val="none" w:sz="0" w:space="0" w:color="auto"/>
                <w:left w:val="none" w:sz="0" w:space="0" w:color="auto"/>
                <w:bottom w:val="none" w:sz="0" w:space="0" w:color="auto"/>
                <w:right w:val="none" w:sz="0" w:space="0" w:color="auto"/>
              </w:divBdr>
            </w:div>
            <w:div w:id="1251424023">
              <w:marLeft w:val="0"/>
              <w:marRight w:val="0"/>
              <w:marTop w:val="0"/>
              <w:marBottom w:val="0"/>
              <w:divBdr>
                <w:top w:val="none" w:sz="0" w:space="0" w:color="auto"/>
                <w:left w:val="none" w:sz="0" w:space="0" w:color="auto"/>
                <w:bottom w:val="none" w:sz="0" w:space="0" w:color="auto"/>
                <w:right w:val="none" w:sz="0" w:space="0" w:color="auto"/>
              </w:divBdr>
            </w:div>
            <w:div w:id="319847342">
              <w:marLeft w:val="0"/>
              <w:marRight w:val="0"/>
              <w:marTop w:val="0"/>
              <w:marBottom w:val="0"/>
              <w:divBdr>
                <w:top w:val="none" w:sz="0" w:space="0" w:color="auto"/>
                <w:left w:val="none" w:sz="0" w:space="0" w:color="auto"/>
                <w:bottom w:val="none" w:sz="0" w:space="0" w:color="auto"/>
                <w:right w:val="none" w:sz="0" w:space="0" w:color="auto"/>
              </w:divBdr>
            </w:div>
          </w:divsChild>
        </w:div>
        <w:div w:id="777025000">
          <w:marLeft w:val="0"/>
          <w:marRight w:val="0"/>
          <w:marTop w:val="0"/>
          <w:marBottom w:val="0"/>
          <w:divBdr>
            <w:top w:val="none" w:sz="0" w:space="0" w:color="auto"/>
            <w:left w:val="none" w:sz="0" w:space="0" w:color="auto"/>
            <w:bottom w:val="none" w:sz="0" w:space="0" w:color="auto"/>
            <w:right w:val="none" w:sz="0" w:space="0" w:color="auto"/>
          </w:divBdr>
          <w:divsChild>
            <w:div w:id="373315017">
              <w:marLeft w:val="0"/>
              <w:marRight w:val="0"/>
              <w:marTop w:val="0"/>
              <w:marBottom w:val="0"/>
              <w:divBdr>
                <w:top w:val="none" w:sz="0" w:space="0" w:color="auto"/>
                <w:left w:val="none" w:sz="0" w:space="0" w:color="auto"/>
                <w:bottom w:val="none" w:sz="0" w:space="0" w:color="auto"/>
                <w:right w:val="none" w:sz="0" w:space="0" w:color="auto"/>
              </w:divBdr>
            </w:div>
            <w:div w:id="374617673">
              <w:marLeft w:val="0"/>
              <w:marRight w:val="0"/>
              <w:marTop w:val="0"/>
              <w:marBottom w:val="0"/>
              <w:divBdr>
                <w:top w:val="none" w:sz="0" w:space="0" w:color="auto"/>
                <w:left w:val="none" w:sz="0" w:space="0" w:color="auto"/>
                <w:bottom w:val="none" w:sz="0" w:space="0" w:color="auto"/>
                <w:right w:val="none" w:sz="0" w:space="0" w:color="auto"/>
              </w:divBdr>
            </w:div>
            <w:div w:id="1817261497">
              <w:marLeft w:val="0"/>
              <w:marRight w:val="0"/>
              <w:marTop w:val="0"/>
              <w:marBottom w:val="0"/>
              <w:divBdr>
                <w:top w:val="none" w:sz="0" w:space="0" w:color="auto"/>
                <w:left w:val="none" w:sz="0" w:space="0" w:color="auto"/>
                <w:bottom w:val="none" w:sz="0" w:space="0" w:color="auto"/>
                <w:right w:val="none" w:sz="0" w:space="0" w:color="auto"/>
              </w:divBdr>
            </w:div>
            <w:div w:id="1943565102">
              <w:marLeft w:val="0"/>
              <w:marRight w:val="0"/>
              <w:marTop w:val="0"/>
              <w:marBottom w:val="0"/>
              <w:divBdr>
                <w:top w:val="none" w:sz="0" w:space="0" w:color="auto"/>
                <w:left w:val="none" w:sz="0" w:space="0" w:color="auto"/>
                <w:bottom w:val="none" w:sz="0" w:space="0" w:color="auto"/>
                <w:right w:val="none" w:sz="0" w:space="0" w:color="auto"/>
              </w:divBdr>
            </w:div>
            <w:div w:id="1838423776">
              <w:marLeft w:val="0"/>
              <w:marRight w:val="0"/>
              <w:marTop w:val="0"/>
              <w:marBottom w:val="0"/>
              <w:divBdr>
                <w:top w:val="none" w:sz="0" w:space="0" w:color="auto"/>
                <w:left w:val="none" w:sz="0" w:space="0" w:color="auto"/>
                <w:bottom w:val="none" w:sz="0" w:space="0" w:color="auto"/>
                <w:right w:val="none" w:sz="0" w:space="0" w:color="auto"/>
              </w:divBdr>
            </w:div>
            <w:div w:id="1726175986">
              <w:marLeft w:val="0"/>
              <w:marRight w:val="0"/>
              <w:marTop w:val="0"/>
              <w:marBottom w:val="0"/>
              <w:divBdr>
                <w:top w:val="none" w:sz="0" w:space="0" w:color="auto"/>
                <w:left w:val="none" w:sz="0" w:space="0" w:color="auto"/>
                <w:bottom w:val="none" w:sz="0" w:space="0" w:color="auto"/>
                <w:right w:val="none" w:sz="0" w:space="0" w:color="auto"/>
              </w:divBdr>
            </w:div>
            <w:div w:id="858006065">
              <w:marLeft w:val="0"/>
              <w:marRight w:val="0"/>
              <w:marTop w:val="0"/>
              <w:marBottom w:val="0"/>
              <w:divBdr>
                <w:top w:val="none" w:sz="0" w:space="0" w:color="auto"/>
                <w:left w:val="none" w:sz="0" w:space="0" w:color="auto"/>
                <w:bottom w:val="none" w:sz="0" w:space="0" w:color="auto"/>
                <w:right w:val="none" w:sz="0" w:space="0" w:color="auto"/>
              </w:divBdr>
            </w:div>
            <w:div w:id="1908998585">
              <w:marLeft w:val="0"/>
              <w:marRight w:val="0"/>
              <w:marTop w:val="0"/>
              <w:marBottom w:val="0"/>
              <w:divBdr>
                <w:top w:val="none" w:sz="0" w:space="0" w:color="auto"/>
                <w:left w:val="none" w:sz="0" w:space="0" w:color="auto"/>
                <w:bottom w:val="none" w:sz="0" w:space="0" w:color="auto"/>
                <w:right w:val="none" w:sz="0" w:space="0" w:color="auto"/>
              </w:divBdr>
            </w:div>
            <w:div w:id="1623073996">
              <w:marLeft w:val="0"/>
              <w:marRight w:val="0"/>
              <w:marTop w:val="0"/>
              <w:marBottom w:val="0"/>
              <w:divBdr>
                <w:top w:val="none" w:sz="0" w:space="0" w:color="auto"/>
                <w:left w:val="none" w:sz="0" w:space="0" w:color="auto"/>
                <w:bottom w:val="none" w:sz="0" w:space="0" w:color="auto"/>
                <w:right w:val="none" w:sz="0" w:space="0" w:color="auto"/>
              </w:divBdr>
            </w:div>
            <w:div w:id="550773321">
              <w:marLeft w:val="0"/>
              <w:marRight w:val="0"/>
              <w:marTop w:val="0"/>
              <w:marBottom w:val="0"/>
              <w:divBdr>
                <w:top w:val="none" w:sz="0" w:space="0" w:color="auto"/>
                <w:left w:val="none" w:sz="0" w:space="0" w:color="auto"/>
                <w:bottom w:val="none" w:sz="0" w:space="0" w:color="auto"/>
                <w:right w:val="none" w:sz="0" w:space="0" w:color="auto"/>
              </w:divBdr>
            </w:div>
            <w:div w:id="511653974">
              <w:marLeft w:val="0"/>
              <w:marRight w:val="0"/>
              <w:marTop w:val="0"/>
              <w:marBottom w:val="0"/>
              <w:divBdr>
                <w:top w:val="none" w:sz="0" w:space="0" w:color="auto"/>
                <w:left w:val="none" w:sz="0" w:space="0" w:color="auto"/>
                <w:bottom w:val="none" w:sz="0" w:space="0" w:color="auto"/>
                <w:right w:val="none" w:sz="0" w:space="0" w:color="auto"/>
              </w:divBdr>
            </w:div>
            <w:div w:id="1263342841">
              <w:marLeft w:val="0"/>
              <w:marRight w:val="0"/>
              <w:marTop w:val="0"/>
              <w:marBottom w:val="0"/>
              <w:divBdr>
                <w:top w:val="none" w:sz="0" w:space="0" w:color="auto"/>
                <w:left w:val="none" w:sz="0" w:space="0" w:color="auto"/>
                <w:bottom w:val="none" w:sz="0" w:space="0" w:color="auto"/>
                <w:right w:val="none" w:sz="0" w:space="0" w:color="auto"/>
              </w:divBdr>
            </w:div>
            <w:div w:id="464814029">
              <w:marLeft w:val="0"/>
              <w:marRight w:val="0"/>
              <w:marTop w:val="0"/>
              <w:marBottom w:val="0"/>
              <w:divBdr>
                <w:top w:val="none" w:sz="0" w:space="0" w:color="auto"/>
                <w:left w:val="none" w:sz="0" w:space="0" w:color="auto"/>
                <w:bottom w:val="none" w:sz="0" w:space="0" w:color="auto"/>
                <w:right w:val="none" w:sz="0" w:space="0" w:color="auto"/>
              </w:divBdr>
            </w:div>
            <w:div w:id="238951486">
              <w:marLeft w:val="0"/>
              <w:marRight w:val="0"/>
              <w:marTop w:val="0"/>
              <w:marBottom w:val="0"/>
              <w:divBdr>
                <w:top w:val="none" w:sz="0" w:space="0" w:color="auto"/>
                <w:left w:val="none" w:sz="0" w:space="0" w:color="auto"/>
                <w:bottom w:val="none" w:sz="0" w:space="0" w:color="auto"/>
                <w:right w:val="none" w:sz="0" w:space="0" w:color="auto"/>
              </w:divBdr>
            </w:div>
            <w:div w:id="1357730935">
              <w:marLeft w:val="0"/>
              <w:marRight w:val="0"/>
              <w:marTop w:val="0"/>
              <w:marBottom w:val="0"/>
              <w:divBdr>
                <w:top w:val="none" w:sz="0" w:space="0" w:color="auto"/>
                <w:left w:val="none" w:sz="0" w:space="0" w:color="auto"/>
                <w:bottom w:val="none" w:sz="0" w:space="0" w:color="auto"/>
                <w:right w:val="none" w:sz="0" w:space="0" w:color="auto"/>
              </w:divBdr>
            </w:div>
            <w:div w:id="112678939">
              <w:marLeft w:val="0"/>
              <w:marRight w:val="0"/>
              <w:marTop w:val="0"/>
              <w:marBottom w:val="0"/>
              <w:divBdr>
                <w:top w:val="none" w:sz="0" w:space="0" w:color="auto"/>
                <w:left w:val="none" w:sz="0" w:space="0" w:color="auto"/>
                <w:bottom w:val="none" w:sz="0" w:space="0" w:color="auto"/>
                <w:right w:val="none" w:sz="0" w:space="0" w:color="auto"/>
              </w:divBdr>
            </w:div>
            <w:div w:id="843320529">
              <w:marLeft w:val="0"/>
              <w:marRight w:val="0"/>
              <w:marTop w:val="0"/>
              <w:marBottom w:val="0"/>
              <w:divBdr>
                <w:top w:val="none" w:sz="0" w:space="0" w:color="auto"/>
                <w:left w:val="none" w:sz="0" w:space="0" w:color="auto"/>
                <w:bottom w:val="none" w:sz="0" w:space="0" w:color="auto"/>
                <w:right w:val="none" w:sz="0" w:space="0" w:color="auto"/>
              </w:divBdr>
            </w:div>
            <w:div w:id="1267153448">
              <w:marLeft w:val="0"/>
              <w:marRight w:val="0"/>
              <w:marTop w:val="0"/>
              <w:marBottom w:val="0"/>
              <w:divBdr>
                <w:top w:val="none" w:sz="0" w:space="0" w:color="auto"/>
                <w:left w:val="none" w:sz="0" w:space="0" w:color="auto"/>
                <w:bottom w:val="none" w:sz="0" w:space="0" w:color="auto"/>
                <w:right w:val="none" w:sz="0" w:space="0" w:color="auto"/>
              </w:divBdr>
            </w:div>
            <w:div w:id="774440623">
              <w:marLeft w:val="0"/>
              <w:marRight w:val="0"/>
              <w:marTop w:val="0"/>
              <w:marBottom w:val="0"/>
              <w:divBdr>
                <w:top w:val="none" w:sz="0" w:space="0" w:color="auto"/>
                <w:left w:val="none" w:sz="0" w:space="0" w:color="auto"/>
                <w:bottom w:val="none" w:sz="0" w:space="0" w:color="auto"/>
                <w:right w:val="none" w:sz="0" w:space="0" w:color="auto"/>
              </w:divBdr>
            </w:div>
            <w:div w:id="2093038510">
              <w:marLeft w:val="0"/>
              <w:marRight w:val="0"/>
              <w:marTop w:val="0"/>
              <w:marBottom w:val="0"/>
              <w:divBdr>
                <w:top w:val="none" w:sz="0" w:space="0" w:color="auto"/>
                <w:left w:val="none" w:sz="0" w:space="0" w:color="auto"/>
                <w:bottom w:val="none" w:sz="0" w:space="0" w:color="auto"/>
                <w:right w:val="none" w:sz="0" w:space="0" w:color="auto"/>
              </w:divBdr>
            </w:div>
          </w:divsChild>
        </w:div>
        <w:div w:id="17586578">
          <w:marLeft w:val="0"/>
          <w:marRight w:val="0"/>
          <w:marTop w:val="0"/>
          <w:marBottom w:val="0"/>
          <w:divBdr>
            <w:top w:val="none" w:sz="0" w:space="0" w:color="auto"/>
            <w:left w:val="none" w:sz="0" w:space="0" w:color="auto"/>
            <w:bottom w:val="none" w:sz="0" w:space="0" w:color="auto"/>
            <w:right w:val="none" w:sz="0" w:space="0" w:color="auto"/>
          </w:divBdr>
          <w:divsChild>
            <w:div w:id="1771123588">
              <w:marLeft w:val="0"/>
              <w:marRight w:val="0"/>
              <w:marTop w:val="0"/>
              <w:marBottom w:val="0"/>
              <w:divBdr>
                <w:top w:val="none" w:sz="0" w:space="0" w:color="auto"/>
                <w:left w:val="none" w:sz="0" w:space="0" w:color="auto"/>
                <w:bottom w:val="none" w:sz="0" w:space="0" w:color="auto"/>
                <w:right w:val="none" w:sz="0" w:space="0" w:color="auto"/>
              </w:divBdr>
            </w:div>
            <w:div w:id="2030790548">
              <w:marLeft w:val="0"/>
              <w:marRight w:val="0"/>
              <w:marTop w:val="0"/>
              <w:marBottom w:val="0"/>
              <w:divBdr>
                <w:top w:val="none" w:sz="0" w:space="0" w:color="auto"/>
                <w:left w:val="none" w:sz="0" w:space="0" w:color="auto"/>
                <w:bottom w:val="none" w:sz="0" w:space="0" w:color="auto"/>
                <w:right w:val="none" w:sz="0" w:space="0" w:color="auto"/>
              </w:divBdr>
            </w:div>
            <w:div w:id="1063914138">
              <w:marLeft w:val="0"/>
              <w:marRight w:val="0"/>
              <w:marTop w:val="0"/>
              <w:marBottom w:val="0"/>
              <w:divBdr>
                <w:top w:val="none" w:sz="0" w:space="0" w:color="auto"/>
                <w:left w:val="none" w:sz="0" w:space="0" w:color="auto"/>
                <w:bottom w:val="none" w:sz="0" w:space="0" w:color="auto"/>
                <w:right w:val="none" w:sz="0" w:space="0" w:color="auto"/>
              </w:divBdr>
            </w:div>
            <w:div w:id="1192305658">
              <w:marLeft w:val="0"/>
              <w:marRight w:val="0"/>
              <w:marTop w:val="0"/>
              <w:marBottom w:val="0"/>
              <w:divBdr>
                <w:top w:val="none" w:sz="0" w:space="0" w:color="auto"/>
                <w:left w:val="none" w:sz="0" w:space="0" w:color="auto"/>
                <w:bottom w:val="none" w:sz="0" w:space="0" w:color="auto"/>
                <w:right w:val="none" w:sz="0" w:space="0" w:color="auto"/>
              </w:divBdr>
            </w:div>
            <w:div w:id="1289895091">
              <w:marLeft w:val="0"/>
              <w:marRight w:val="0"/>
              <w:marTop w:val="0"/>
              <w:marBottom w:val="0"/>
              <w:divBdr>
                <w:top w:val="none" w:sz="0" w:space="0" w:color="auto"/>
                <w:left w:val="none" w:sz="0" w:space="0" w:color="auto"/>
                <w:bottom w:val="none" w:sz="0" w:space="0" w:color="auto"/>
                <w:right w:val="none" w:sz="0" w:space="0" w:color="auto"/>
              </w:divBdr>
            </w:div>
            <w:div w:id="1126506042">
              <w:marLeft w:val="0"/>
              <w:marRight w:val="0"/>
              <w:marTop w:val="0"/>
              <w:marBottom w:val="0"/>
              <w:divBdr>
                <w:top w:val="none" w:sz="0" w:space="0" w:color="auto"/>
                <w:left w:val="none" w:sz="0" w:space="0" w:color="auto"/>
                <w:bottom w:val="none" w:sz="0" w:space="0" w:color="auto"/>
                <w:right w:val="none" w:sz="0" w:space="0" w:color="auto"/>
              </w:divBdr>
            </w:div>
            <w:div w:id="747574335">
              <w:marLeft w:val="0"/>
              <w:marRight w:val="0"/>
              <w:marTop w:val="0"/>
              <w:marBottom w:val="0"/>
              <w:divBdr>
                <w:top w:val="none" w:sz="0" w:space="0" w:color="auto"/>
                <w:left w:val="none" w:sz="0" w:space="0" w:color="auto"/>
                <w:bottom w:val="none" w:sz="0" w:space="0" w:color="auto"/>
                <w:right w:val="none" w:sz="0" w:space="0" w:color="auto"/>
              </w:divBdr>
            </w:div>
            <w:div w:id="854802901">
              <w:marLeft w:val="0"/>
              <w:marRight w:val="0"/>
              <w:marTop w:val="0"/>
              <w:marBottom w:val="0"/>
              <w:divBdr>
                <w:top w:val="none" w:sz="0" w:space="0" w:color="auto"/>
                <w:left w:val="none" w:sz="0" w:space="0" w:color="auto"/>
                <w:bottom w:val="none" w:sz="0" w:space="0" w:color="auto"/>
                <w:right w:val="none" w:sz="0" w:space="0" w:color="auto"/>
              </w:divBdr>
            </w:div>
            <w:div w:id="363755565">
              <w:marLeft w:val="0"/>
              <w:marRight w:val="0"/>
              <w:marTop w:val="0"/>
              <w:marBottom w:val="0"/>
              <w:divBdr>
                <w:top w:val="none" w:sz="0" w:space="0" w:color="auto"/>
                <w:left w:val="none" w:sz="0" w:space="0" w:color="auto"/>
                <w:bottom w:val="none" w:sz="0" w:space="0" w:color="auto"/>
                <w:right w:val="none" w:sz="0" w:space="0" w:color="auto"/>
              </w:divBdr>
            </w:div>
            <w:div w:id="2079788675">
              <w:marLeft w:val="0"/>
              <w:marRight w:val="0"/>
              <w:marTop w:val="0"/>
              <w:marBottom w:val="0"/>
              <w:divBdr>
                <w:top w:val="none" w:sz="0" w:space="0" w:color="auto"/>
                <w:left w:val="none" w:sz="0" w:space="0" w:color="auto"/>
                <w:bottom w:val="none" w:sz="0" w:space="0" w:color="auto"/>
                <w:right w:val="none" w:sz="0" w:space="0" w:color="auto"/>
              </w:divBdr>
            </w:div>
            <w:div w:id="1150634645">
              <w:marLeft w:val="0"/>
              <w:marRight w:val="0"/>
              <w:marTop w:val="0"/>
              <w:marBottom w:val="0"/>
              <w:divBdr>
                <w:top w:val="none" w:sz="0" w:space="0" w:color="auto"/>
                <w:left w:val="none" w:sz="0" w:space="0" w:color="auto"/>
                <w:bottom w:val="none" w:sz="0" w:space="0" w:color="auto"/>
                <w:right w:val="none" w:sz="0" w:space="0" w:color="auto"/>
              </w:divBdr>
            </w:div>
            <w:div w:id="1649744942">
              <w:marLeft w:val="0"/>
              <w:marRight w:val="0"/>
              <w:marTop w:val="0"/>
              <w:marBottom w:val="0"/>
              <w:divBdr>
                <w:top w:val="none" w:sz="0" w:space="0" w:color="auto"/>
                <w:left w:val="none" w:sz="0" w:space="0" w:color="auto"/>
                <w:bottom w:val="none" w:sz="0" w:space="0" w:color="auto"/>
                <w:right w:val="none" w:sz="0" w:space="0" w:color="auto"/>
              </w:divBdr>
            </w:div>
            <w:div w:id="326592804">
              <w:marLeft w:val="0"/>
              <w:marRight w:val="0"/>
              <w:marTop w:val="0"/>
              <w:marBottom w:val="0"/>
              <w:divBdr>
                <w:top w:val="none" w:sz="0" w:space="0" w:color="auto"/>
                <w:left w:val="none" w:sz="0" w:space="0" w:color="auto"/>
                <w:bottom w:val="none" w:sz="0" w:space="0" w:color="auto"/>
                <w:right w:val="none" w:sz="0" w:space="0" w:color="auto"/>
              </w:divBdr>
            </w:div>
            <w:div w:id="1105689121">
              <w:marLeft w:val="0"/>
              <w:marRight w:val="0"/>
              <w:marTop w:val="0"/>
              <w:marBottom w:val="0"/>
              <w:divBdr>
                <w:top w:val="none" w:sz="0" w:space="0" w:color="auto"/>
                <w:left w:val="none" w:sz="0" w:space="0" w:color="auto"/>
                <w:bottom w:val="none" w:sz="0" w:space="0" w:color="auto"/>
                <w:right w:val="none" w:sz="0" w:space="0" w:color="auto"/>
              </w:divBdr>
            </w:div>
            <w:div w:id="1790391951">
              <w:marLeft w:val="0"/>
              <w:marRight w:val="0"/>
              <w:marTop w:val="0"/>
              <w:marBottom w:val="0"/>
              <w:divBdr>
                <w:top w:val="none" w:sz="0" w:space="0" w:color="auto"/>
                <w:left w:val="none" w:sz="0" w:space="0" w:color="auto"/>
                <w:bottom w:val="none" w:sz="0" w:space="0" w:color="auto"/>
                <w:right w:val="none" w:sz="0" w:space="0" w:color="auto"/>
              </w:divBdr>
            </w:div>
            <w:div w:id="191386348">
              <w:marLeft w:val="0"/>
              <w:marRight w:val="0"/>
              <w:marTop w:val="0"/>
              <w:marBottom w:val="0"/>
              <w:divBdr>
                <w:top w:val="none" w:sz="0" w:space="0" w:color="auto"/>
                <w:left w:val="none" w:sz="0" w:space="0" w:color="auto"/>
                <w:bottom w:val="none" w:sz="0" w:space="0" w:color="auto"/>
                <w:right w:val="none" w:sz="0" w:space="0" w:color="auto"/>
              </w:divBdr>
            </w:div>
            <w:div w:id="2120291424">
              <w:marLeft w:val="0"/>
              <w:marRight w:val="0"/>
              <w:marTop w:val="0"/>
              <w:marBottom w:val="0"/>
              <w:divBdr>
                <w:top w:val="none" w:sz="0" w:space="0" w:color="auto"/>
                <w:left w:val="none" w:sz="0" w:space="0" w:color="auto"/>
                <w:bottom w:val="none" w:sz="0" w:space="0" w:color="auto"/>
                <w:right w:val="none" w:sz="0" w:space="0" w:color="auto"/>
              </w:divBdr>
            </w:div>
            <w:div w:id="1010647268">
              <w:marLeft w:val="0"/>
              <w:marRight w:val="0"/>
              <w:marTop w:val="0"/>
              <w:marBottom w:val="0"/>
              <w:divBdr>
                <w:top w:val="none" w:sz="0" w:space="0" w:color="auto"/>
                <w:left w:val="none" w:sz="0" w:space="0" w:color="auto"/>
                <w:bottom w:val="none" w:sz="0" w:space="0" w:color="auto"/>
                <w:right w:val="none" w:sz="0" w:space="0" w:color="auto"/>
              </w:divBdr>
            </w:div>
            <w:div w:id="845942093">
              <w:marLeft w:val="0"/>
              <w:marRight w:val="0"/>
              <w:marTop w:val="0"/>
              <w:marBottom w:val="0"/>
              <w:divBdr>
                <w:top w:val="none" w:sz="0" w:space="0" w:color="auto"/>
                <w:left w:val="none" w:sz="0" w:space="0" w:color="auto"/>
                <w:bottom w:val="none" w:sz="0" w:space="0" w:color="auto"/>
                <w:right w:val="none" w:sz="0" w:space="0" w:color="auto"/>
              </w:divBdr>
            </w:div>
            <w:div w:id="629365039">
              <w:marLeft w:val="0"/>
              <w:marRight w:val="0"/>
              <w:marTop w:val="0"/>
              <w:marBottom w:val="0"/>
              <w:divBdr>
                <w:top w:val="none" w:sz="0" w:space="0" w:color="auto"/>
                <w:left w:val="none" w:sz="0" w:space="0" w:color="auto"/>
                <w:bottom w:val="none" w:sz="0" w:space="0" w:color="auto"/>
                <w:right w:val="none" w:sz="0" w:space="0" w:color="auto"/>
              </w:divBdr>
            </w:div>
          </w:divsChild>
        </w:div>
        <w:div w:id="1912764567">
          <w:marLeft w:val="0"/>
          <w:marRight w:val="0"/>
          <w:marTop w:val="0"/>
          <w:marBottom w:val="0"/>
          <w:divBdr>
            <w:top w:val="none" w:sz="0" w:space="0" w:color="auto"/>
            <w:left w:val="none" w:sz="0" w:space="0" w:color="auto"/>
            <w:bottom w:val="none" w:sz="0" w:space="0" w:color="auto"/>
            <w:right w:val="none" w:sz="0" w:space="0" w:color="auto"/>
          </w:divBdr>
          <w:divsChild>
            <w:div w:id="2077429429">
              <w:marLeft w:val="0"/>
              <w:marRight w:val="0"/>
              <w:marTop w:val="0"/>
              <w:marBottom w:val="0"/>
              <w:divBdr>
                <w:top w:val="none" w:sz="0" w:space="0" w:color="auto"/>
                <w:left w:val="none" w:sz="0" w:space="0" w:color="auto"/>
                <w:bottom w:val="none" w:sz="0" w:space="0" w:color="auto"/>
                <w:right w:val="none" w:sz="0" w:space="0" w:color="auto"/>
              </w:divBdr>
            </w:div>
            <w:div w:id="1255898023">
              <w:marLeft w:val="0"/>
              <w:marRight w:val="0"/>
              <w:marTop w:val="0"/>
              <w:marBottom w:val="0"/>
              <w:divBdr>
                <w:top w:val="none" w:sz="0" w:space="0" w:color="auto"/>
                <w:left w:val="none" w:sz="0" w:space="0" w:color="auto"/>
                <w:bottom w:val="none" w:sz="0" w:space="0" w:color="auto"/>
                <w:right w:val="none" w:sz="0" w:space="0" w:color="auto"/>
              </w:divBdr>
            </w:div>
            <w:div w:id="852693678">
              <w:marLeft w:val="0"/>
              <w:marRight w:val="0"/>
              <w:marTop w:val="0"/>
              <w:marBottom w:val="0"/>
              <w:divBdr>
                <w:top w:val="none" w:sz="0" w:space="0" w:color="auto"/>
                <w:left w:val="none" w:sz="0" w:space="0" w:color="auto"/>
                <w:bottom w:val="none" w:sz="0" w:space="0" w:color="auto"/>
                <w:right w:val="none" w:sz="0" w:space="0" w:color="auto"/>
              </w:divBdr>
            </w:div>
            <w:div w:id="70277695">
              <w:marLeft w:val="0"/>
              <w:marRight w:val="0"/>
              <w:marTop w:val="0"/>
              <w:marBottom w:val="0"/>
              <w:divBdr>
                <w:top w:val="none" w:sz="0" w:space="0" w:color="auto"/>
                <w:left w:val="none" w:sz="0" w:space="0" w:color="auto"/>
                <w:bottom w:val="none" w:sz="0" w:space="0" w:color="auto"/>
                <w:right w:val="none" w:sz="0" w:space="0" w:color="auto"/>
              </w:divBdr>
            </w:div>
            <w:div w:id="2029411079">
              <w:marLeft w:val="0"/>
              <w:marRight w:val="0"/>
              <w:marTop w:val="0"/>
              <w:marBottom w:val="0"/>
              <w:divBdr>
                <w:top w:val="none" w:sz="0" w:space="0" w:color="auto"/>
                <w:left w:val="none" w:sz="0" w:space="0" w:color="auto"/>
                <w:bottom w:val="none" w:sz="0" w:space="0" w:color="auto"/>
                <w:right w:val="none" w:sz="0" w:space="0" w:color="auto"/>
              </w:divBdr>
            </w:div>
            <w:div w:id="2079669531">
              <w:marLeft w:val="0"/>
              <w:marRight w:val="0"/>
              <w:marTop w:val="0"/>
              <w:marBottom w:val="0"/>
              <w:divBdr>
                <w:top w:val="none" w:sz="0" w:space="0" w:color="auto"/>
                <w:left w:val="none" w:sz="0" w:space="0" w:color="auto"/>
                <w:bottom w:val="none" w:sz="0" w:space="0" w:color="auto"/>
                <w:right w:val="none" w:sz="0" w:space="0" w:color="auto"/>
              </w:divBdr>
            </w:div>
            <w:div w:id="1411922890">
              <w:marLeft w:val="0"/>
              <w:marRight w:val="0"/>
              <w:marTop w:val="0"/>
              <w:marBottom w:val="0"/>
              <w:divBdr>
                <w:top w:val="none" w:sz="0" w:space="0" w:color="auto"/>
                <w:left w:val="none" w:sz="0" w:space="0" w:color="auto"/>
                <w:bottom w:val="none" w:sz="0" w:space="0" w:color="auto"/>
                <w:right w:val="none" w:sz="0" w:space="0" w:color="auto"/>
              </w:divBdr>
            </w:div>
            <w:div w:id="381170716">
              <w:marLeft w:val="0"/>
              <w:marRight w:val="0"/>
              <w:marTop w:val="0"/>
              <w:marBottom w:val="0"/>
              <w:divBdr>
                <w:top w:val="none" w:sz="0" w:space="0" w:color="auto"/>
                <w:left w:val="none" w:sz="0" w:space="0" w:color="auto"/>
                <w:bottom w:val="none" w:sz="0" w:space="0" w:color="auto"/>
                <w:right w:val="none" w:sz="0" w:space="0" w:color="auto"/>
              </w:divBdr>
            </w:div>
            <w:div w:id="1433239269">
              <w:marLeft w:val="0"/>
              <w:marRight w:val="0"/>
              <w:marTop w:val="0"/>
              <w:marBottom w:val="0"/>
              <w:divBdr>
                <w:top w:val="none" w:sz="0" w:space="0" w:color="auto"/>
                <w:left w:val="none" w:sz="0" w:space="0" w:color="auto"/>
                <w:bottom w:val="none" w:sz="0" w:space="0" w:color="auto"/>
                <w:right w:val="none" w:sz="0" w:space="0" w:color="auto"/>
              </w:divBdr>
            </w:div>
            <w:div w:id="696126917">
              <w:marLeft w:val="0"/>
              <w:marRight w:val="0"/>
              <w:marTop w:val="0"/>
              <w:marBottom w:val="0"/>
              <w:divBdr>
                <w:top w:val="none" w:sz="0" w:space="0" w:color="auto"/>
                <w:left w:val="none" w:sz="0" w:space="0" w:color="auto"/>
                <w:bottom w:val="none" w:sz="0" w:space="0" w:color="auto"/>
                <w:right w:val="none" w:sz="0" w:space="0" w:color="auto"/>
              </w:divBdr>
            </w:div>
            <w:div w:id="2002922043">
              <w:marLeft w:val="0"/>
              <w:marRight w:val="0"/>
              <w:marTop w:val="0"/>
              <w:marBottom w:val="0"/>
              <w:divBdr>
                <w:top w:val="none" w:sz="0" w:space="0" w:color="auto"/>
                <w:left w:val="none" w:sz="0" w:space="0" w:color="auto"/>
                <w:bottom w:val="none" w:sz="0" w:space="0" w:color="auto"/>
                <w:right w:val="none" w:sz="0" w:space="0" w:color="auto"/>
              </w:divBdr>
            </w:div>
            <w:div w:id="1583761413">
              <w:marLeft w:val="0"/>
              <w:marRight w:val="0"/>
              <w:marTop w:val="0"/>
              <w:marBottom w:val="0"/>
              <w:divBdr>
                <w:top w:val="none" w:sz="0" w:space="0" w:color="auto"/>
                <w:left w:val="none" w:sz="0" w:space="0" w:color="auto"/>
                <w:bottom w:val="none" w:sz="0" w:space="0" w:color="auto"/>
                <w:right w:val="none" w:sz="0" w:space="0" w:color="auto"/>
              </w:divBdr>
            </w:div>
            <w:div w:id="1941569704">
              <w:marLeft w:val="0"/>
              <w:marRight w:val="0"/>
              <w:marTop w:val="0"/>
              <w:marBottom w:val="0"/>
              <w:divBdr>
                <w:top w:val="none" w:sz="0" w:space="0" w:color="auto"/>
                <w:left w:val="none" w:sz="0" w:space="0" w:color="auto"/>
                <w:bottom w:val="none" w:sz="0" w:space="0" w:color="auto"/>
                <w:right w:val="none" w:sz="0" w:space="0" w:color="auto"/>
              </w:divBdr>
            </w:div>
            <w:div w:id="716854893">
              <w:marLeft w:val="0"/>
              <w:marRight w:val="0"/>
              <w:marTop w:val="0"/>
              <w:marBottom w:val="0"/>
              <w:divBdr>
                <w:top w:val="none" w:sz="0" w:space="0" w:color="auto"/>
                <w:left w:val="none" w:sz="0" w:space="0" w:color="auto"/>
                <w:bottom w:val="none" w:sz="0" w:space="0" w:color="auto"/>
                <w:right w:val="none" w:sz="0" w:space="0" w:color="auto"/>
              </w:divBdr>
            </w:div>
            <w:div w:id="101386103">
              <w:marLeft w:val="0"/>
              <w:marRight w:val="0"/>
              <w:marTop w:val="0"/>
              <w:marBottom w:val="0"/>
              <w:divBdr>
                <w:top w:val="none" w:sz="0" w:space="0" w:color="auto"/>
                <w:left w:val="none" w:sz="0" w:space="0" w:color="auto"/>
                <w:bottom w:val="none" w:sz="0" w:space="0" w:color="auto"/>
                <w:right w:val="none" w:sz="0" w:space="0" w:color="auto"/>
              </w:divBdr>
            </w:div>
            <w:div w:id="1562908044">
              <w:marLeft w:val="0"/>
              <w:marRight w:val="0"/>
              <w:marTop w:val="0"/>
              <w:marBottom w:val="0"/>
              <w:divBdr>
                <w:top w:val="none" w:sz="0" w:space="0" w:color="auto"/>
                <w:left w:val="none" w:sz="0" w:space="0" w:color="auto"/>
                <w:bottom w:val="none" w:sz="0" w:space="0" w:color="auto"/>
                <w:right w:val="none" w:sz="0" w:space="0" w:color="auto"/>
              </w:divBdr>
            </w:div>
            <w:div w:id="1988239045">
              <w:marLeft w:val="0"/>
              <w:marRight w:val="0"/>
              <w:marTop w:val="0"/>
              <w:marBottom w:val="0"/>
              <w:divBdr>
                <w:top w:val="none" w:sz="0" w:space="0" w:color="auto"/>
                <w:left w:val="none" w:sz="0" w:space="0" w:color="auto"/>
                <w:bottom w:val="none" w:sz="0" w:space="0" w:color="auto"/>
                <w:right w:val="none" w:sz="0" w:space="0" w:color="auto"/>
              </w:divBdr>
            </w:div>
            <w:div w:id="1279098701">
              <w:marLeft w:val="0"/>
              <w:marRight w:val="0"/>
              <w:marTop w:val="0"/>
              <w:marBottom w:val="0"/>
              <w:divBdr>
                <w:top w:val="none" w:sz="0" w:space="0" w:color="auto"/>
                <w:left w:val="none" w:sz="0" w:space="0" w:color="auto"/>
                <w:bottom w:val="none" w:sz="0" w:space="0" w:color="auto"/>
                <w:right w:val="none" w:sz="0" w:space="0" w:color="auto"/>
              </w:divBdr>
            </w:div>
            <w:div w:id="60104820">
              <w:marLeft w:val="0"/>
              <w:marRight w:val="0"/>
              <w:marTop w:val="0"/>
              <w:marBottom w:val="0"/>
              <w:divBdr>
                <w:top w:val="none" w:sz="0" w:space="0" w:color="auto"/>
                <w:left w:val="none" w:sz="0" w:space="0" w:color="auto"/>
                <w:bottom w:val="none" w:sz="0" w:space="0" w:color="auto"/>
                <w:right w:val="none" w:sz="0" w:space="0" w:color="auto"/>
              </w:divBdr>
            </w:div>
            <w:div w:id="1027487354">
              <w:marLeft w:val="0"/>
              <w:marRight w:val="0"/>
              <w:marTop w:val="0"/>
              <w:marBottom w:val="0"/>
              <w:divBdr>
                <w:top w:val="none" w:sz="0" w:space="0" w:color="auto"/>
                <w:left w:val="none" w:sz="0" w:space="0" w:color="auto"/>
                <w:bottom w:val="none" w:sz="0" w:space="0" w:color="auto"/>
                <w:right w:val="none" w:sz="0" w:space="0" w:color="auto"/>
              </w:divBdr>
            </w:div>
          </w:divsChild>
        </w:div>
        <w:div w:id="711072424">
          <w:marLeft w:val="0"/>
          <w:marRight w:val="0"/>
          <w:marTop w:val="0"/>
          <w:marBottom w:val="0"/>
          <w:divBdr>
            <w:top w:val="none" w:sz="0" w:space="0" w:color="auto"/>
            <w:left w:val="none" w:sz="0" w:space="0" w:color="auto"/>
            <w:bottom w:val="none" w:sz="0" w:space="0" w:color="auto"/>
            <w:right w:val="none" w:sz="0" w:space="0" w:color="auto"/>
          </w:divBdr>
          <w:divsChild>
            <w:div w:id="2056807440">
              <w:marLeft w:val="0"/>
              <w:marRight w:val="0"/>
              <w:marTop w:val="0"/>
              <w:marBottom w:val="0"/>
              <w:divBdr>
                <w:top w:val="none" w:sz="0" w:space="0" w:color="auto"/>
                <w:left w:val="none" w:sz="0" w:space="0" w:color="auto"/>
                <w:bottom w:val="none" w:sz="0" w:space="0" w:color="auto"/>
                <w:right w:val="none" w:sz="0" w:space="0" w:color="auto"/>
              </w:divBdr>
            </w:div>
            <w:div w:id="1060900938">
              <w:marLeft w:val="0"/>
              <w:marRight w:val="0"/>
              <w:marTop w:val="0"/>
              <w:marBottom w:val="0"/>
              <w:divBdr>
                <w:top w:val="none" w:sz="0" w:space="0" w:color="auto"/>
                <w:left w:val="none" w:sz="0" w:space="0" w:color="auto"/>
                <w:bottom w:val="none" w:sz="0" w:space="0" w:color="auto"/>
                <w:right w:val="none" w:sz="0" w:space="0" w:color="auto"/>
              </w:divBdr>
            </w:div>
            <w:div w:id="1161315261">
              <w:marLeft w:val="0"/>
              <w:marRight w:val="0"/>
              <w:marTop w:val="0"/>
              <w:marBottom w:val="0"/>
              <w:divBdr>
                <w:top w:val="none" w:sz="0" w:space="0" w:color="auto"/>
                <w:left w:val="none" w:sz="0" w:space="0" w:color="auto"/>
                <w:bottom w:val="none" w:sz="0" w:space="0" w:color="auto"/>
                <w:right w:val="none" w:sz="0" w:space="0" w:color="auto"/>
              </w:divBdr>
            </w:div>
            <w:div w:id="996497868">
              <w:marLeft w:val="0"/>
              <w:marRight w:val="0"/>
              <w:marTop w:val="0"/>
              <w:marBottom w:val="0"/>
              <w:divBdr>
                <w:top w:val="none" w:sz="0" w:space="0" w:color="auto"/>
                <w:left w:val="none" w:sz="0" w:space="0" w:color="auto"/>
                <w:bottom w:val="none" w:sz="0" w:space="0" w:color="auto"/>
                <w:right w:val="none" w:sz="0" w:space="0" w:color="auto"/>
              </w:divBdr>
            </w:div>
            <w:div w:id="2077242535">
              <w:marLeft w:val="0"/>
              <w:marRight w:val="0"/>
              <w:marTop w:val="0"/>
              <w:marBottom w:val="0"/>
              <w:divBdr>
                <w:top w:val="none" w:sz="0" w:space="0" w:color="auto"/>
                <w:left w:val="none" w:sz="0" w:space="0" w:color="auto"/>
                <w:bottom w:val="none" w:sz="0" w:space="0" w:color="auto"/>
                <w:right w:val="none" w:sz="0" w:space="0" w:color="auto"/>
              </w:divBdr>
            </w:div>
            <w:div w:id="108206997">
              <w:marLeft w:val="0"/>
              <w:marRight w:val="0"/>
              <w:marTop w:val="0"/>
              <w:marBottom w:val="0"/>
              <w:divBdr>
                <w:top w:val="none" w:sz="0" w:space="0" w:color="auto"/>
                <w:left w:val="none" w:sz="0" w:space="0" w:color="auto"/>
                <w:bottom w:val="none" w:sz="0" w:space="0" w:color="auto"/>
                <w:right w:val="none" w:sz="0" w:space="0" w:color="auto"/>
              </w:divBdr>
            </w:div>
            <w:div w:id="932512168">
              <w:marLeft w:val="0"/>
              <w:marRight w:val="0"/>
              <w:marTop w:val="0"/>
              <w:marBottom w:val="0"/>
              <w:divBdr>
                <w:top w:val="none" w:sz="0" w:space="0" w:color="auto"/>
                <w:left w:val="none" w:sz="0" w:space="0" w:color="auto"/>
                <w:bottom w:val="none" w:sz="0" w:space="0" w:color="auto"/>
                <w:right w:val="none" w:sz="0" w:space="0" w:color="auto"/>
              </w:divBdr>
            </w:div>
            <w:div w:id="308557895">
              <w:marLeft w:val="0"/>
              <w:marRight w:val="0"/>
              <w:marTop w:val="0"/>
              <w:marBottom w:val="0"/>
              <w:divBdr>
                <w:top w:val="none" w:sz="0" w:space="0" w:color="auto"/>
                <w:left w:val="none" w:sz="0" w:space="0" w:color="auto"/>
                <w:bottom w:val="none" w:sz="0" w:space="0" w:color="auto"/>
                <w:right w:val="none" w:sz="0" w:space="0" w:color="auto"/>
              </w:divBdr>
            </w:div>
            <w:div w:id="364066648">
              <w:marLeft w:val="0"/>
              <w:marRight w:val="0"/>
              <w:marTop w:val="0"/>
              <w:marBottom w:val="0"/>
              <w:divBdr>
                <w:top w:val="none" w:sz="0" w:space="0" w:color="auto"/>
                <w:left w:val="none" w:sz="0" w:space="0" w:color="auto"/>
                <w:bottom w:val="none" w:sz="0" w:space="0" w:color="auto"/>
                <w:right w:val="none" w:sz="0" w:space="0" w:color="auto"/>
              </w:divBdr>
            </w:div>
            <w:div w:id="344091658">
              <w:marLeft w:val="0"/>
              <w:marRight w:val="0"/>
              <w:marTop w:val="0"/>
              <w:marBottom w:val="0"/>
              <w:divBdr>
                <w:top w:val="none" w:sz="0" w:space="0" w:color="auto"/>
                <w:left w:val="none" w:sz="0" w:space="0" w:color="auto"/>
                <w:bottom w:val="none" w:sz="0" w:space="0" w:color="auto"/>
                <w:right w:val="none" w:sz="0" w:space="0" w:color="auto"/>
              </w:divBdr>
            </w:div>
            <w:div w:id="927426234">
              <w:marLeft w:val="0"/>
              <w:marRight w:val="0"/>
              <w:marTop w:val="0"/>
              <w:marBottom w:val="0"/>
              <w:divBdr>
                <w:top w:val="none" w:sz="0" w:space="0" w:color="auto"/>
                <w:left w:val="none" w:sz="0" w:space="0" w:color="auto"/>
                <w:bottom w:val="none" w:sz="0" w:space="0" w:color="auto"/>
                <w:right w:val="none" w:sz="0" w:space="0" w:color="auto"/>
              </w:divBdr>
            </w:div>
            <w:div w:id="588199894">
              <w:marLeft w:val="0"/>
              <w:marRight w:val="0"/>
              <w:marTop w:val="0"/>
              <w:marBottom w:val="0"/>
              <w:divBdr>
                <w:top w:val="none" w:sz="0" w:space="0" w:color="auto"/>
                <w:left w:val="none" w:sz="0" w:space="0" w:color="auto"/>
                <w:bottom w:val="none" w:sz="0" w:space="0" w:color="auto"/>
                <w:right w:val="none" w:sz="0" w:space="0" w:color="auto"/>
              </w:divBdr>
            </w:div>
            <w:div w:id="1172641441">
              <w:marLeft w:val="0"/>
              <w:marRight w:val="0"/>
              <w:marTop w:val="0"/>
              <w:marBottom w:val="0"/>
              <w:divBdr>
                <w:top w:val="none" w:sz="0" w:space="0" w:color="auto"/>
                <w:left w:val="none" w:sz="0" w:space="0" w:color="auto"/>
                <w:bottom w:val="none" w:sz="0" w:space="0" w:color="auto"/>
                <w:right w:val="none" w:sz="0" w:space="0" w:color="auto"/>
              </w:divBdr>
            </w:div>
            <w:div w:id="1934049766">
              <w:marLeft w:val="0"/>
              <w:marRight w:val="0"/>
              <w:marTop w:val="0"/>
              <w:marBottom w:val="0"/>
              <w:divBdr>
                <w:top w:val="none" w:sz="0" w:space="0" w:color="auto"/>
                <w:left w:val="none" w:sz="0" w:space="0" w:color="auto"/>
                <w:bottom w:val="none" w:sz="0" w:space="0" w:color="auto"/>
                <w:right w:val="none" w:sz="0" w:space="0" w:color="auto"/>
              </w:divBdr>
            </w:div>
            <w:div w:id="859467471">
              <w:marLeft w:val="0"/>
              <w:marRight w:val="0"/>
              <w:marTop w:val="0"/>
              <w:marBottom w:val="0"/>
              <w:divBdr>
                <w:top w:val="none" w:sz="0" w:space="0" w:color="auto"/>
                <w:left w:val="none" w:sz="0" w:space="0" w:color="auto"/>
                <w:bottom w:val="none" w:sz="0" w:space="0" w:color="auto"/>
                <w:right w:val="none" w:sz="0" w:space="0" w:color="auto"/>
              </w:divBdr>
            </w:div>
            <w:div w:id="627471567">
              <w:marLeft w:val="0"/>
              <w:marRight w:val="0"/>
              <w:marTop w:val="0"/>
              <w:marBottom w:val="0"/>
              <w:divBdr>
                <w:top w:val="none" w:sz="0" w:space="0" w:color="auto"/>
                <w:left w:val="none" w:sz="0" w:space="0" w:color="auto"/>
                <w:bottom w:val="none" w:sz="0" w:space="0" w:color="auto"/>
                <w:right w:val="none" w:sz="0" w:space="0" w:color="auto"/>
              </w:divBdr>
            </w:div>
            <w:div w:id="1815289213">
              <w:marLeft w:val="0"/>
              <w:marRight w:val="0"/>
              <w:marTop w:val="0"/>
              <w:marBottom w:val="0"/>
              <w:divBdr>
                <w:top w:val="none" w:sz="0" w:space="0" w:color="auto"/>
                <w:left w:val="none" w:sz="0" w:space="0" w:color="auto"/>
                <w:bottom w:val="none" w:sz="0" w:space="0" w:color="auto"/>
                <w:right w:val="none" w:sz="0" w:space="0" w:color="auto"/>
              </w:divBdr>
            </w:div>
            <w:div w:id="956183168">
              <w:marLeft w:val="0"/>
              <w:marRight w:val="0"/>
              <w:marTop w:val="0"/>
              <w:marBottom w:val="0"/>
              <w:divBdr>
                <w:top w:val="none" w:sz="0" w:space="0" w:color="auto"/>
                <w:left w:val="none" w:sz="0" w:space="0" w:color="auto"/>
                <w:bottom w:val="none" w:sz="0" w:space="0" w:color="auto"/>
                <w:right w:val="none" w:sz="0" w:space="0" w:color="auto"/>
              </w:divBdr>
            </w:div>
            <w:div w:id="1615744325">
              <w:marLeft w:val="0"/>
              <w:marRight w:val="0"/>
              <w:marTop w:val="0"/>
              <w:marBottom w:val="0"/>
              <w:divBdr>
                <w:top w:val="none" w:sz="0" w:space="0" w:color="auto"/>
                <w:left w:val="none" w:sz="0" w:space="0" w:color="auto"/>
                <w:bottom w:val="none" w:sz="0" w:space="0" w:color="auto"/>
                <w:right w:val="none" w:sz="0" w:space="0" w:color="auto"/>
              </w:divBdr>
            </w:div>
            <w:div w:id="414937901">
              <w:marLeft w:val="0"/>
              <w:marRight w:val="0"/>
              <w:marTop w:val="0"/>
              <w:marBottom w:val="0"/>
              <w:divBdr>
                <w:top w:val="none" w:sz="0" w:space="0" w:color="auto"/>
                <w:left w:val="none" w:sz="0" w:space="0" w:color="auto"/>
                <w:bottom w:val="none" w:sz="0" w:space="0" w:color="auto"/>
                <w:right w:val="none" w:sz="0" w:space="0" w:color="auto"/>
              </w:divBdr>
            </w:div>
          </w:divsChild>
        </w:div>
        <w:div w:id="327947789">
          <w:marLeft w:val="0"/>
          <w:marRight w:val="0"/>
          <w:marTop w:val="0"/>
          <w:marBottom w:val="0"/>
          <w:divBdr>
            <w:top w:val="none" w:sz="0" w:space="0" w:color="auto"/>
            <w:left w:val="none" w:sz="0" w:space="0" w:color="auto"/>
            <w:bottom w:val="none" w:sz="0" w:space="0" w:color="auto"/>
            <w:right w:val="none" w:sz="0" w:space="0" w:color="auto"/>
          </w:divBdr>
          <w:divsChild>
            <w:div w:id="1950233076">
              <w:marLeft w:val="0"/>
              <w:marRight w:val="0"/>
              <w:marTop w:val="0"/>
              <w:marBottom w:val="0"/>
              <w:divBdr>
                <w:top w:val="none" w:sz="0" w:space="0" w:color="auto"/>
                <w:left w:val="none" w:sz="0" w:space="0" w:color="auto"/>
                <w:bottom w:val="none" w:sz="0" w:space="0" w:color="auto"/>
                <w:right w:val="none" w:sz="0" w:space="0" w:color="auto"/>
              </w:divBdr>
            </w:div>
            <w:div w:id="1853958100">
              <w:marLeft w:val="0"/>
              <w:marRight w:val="0"/>
              <w:marTop w:val="0"/>
              <w:marBottom w:val="0"/>
              <w:divBdr>
                <w:top w:val="none" w:sz="0" w:space="0" w:color="auto"/>
                <w:left w:val="none" w:sz="0" w:space="0" w:color="auto"/>
                <w:bottom w:val="none" w:sz="0" w:space="0" w:color="auto"/>
                <w:right w:val="none" w:sz="0" w:space="0" w:color="auto"/>
              </w:divBdr>
            </w:div>
            <w:div w:id="1457290979">
              <w:marLeft w:val="0"/>
              <w:marRight w:val="0"/>
              <w:marTop w:val="0"/>
              <w:marBottom w:val="0"/>
              <w:divBdr>
                <w:top w:val="none" w:sz="0" w:space="0" w:color="auto"/>
                <w:left w:val="none" w:sz="0" w:space="0" w:color="auto"/>
                <w:bottom w:val="none" w:sz="0" w:space="0" w:color="auto"/>
                <w:right w:val="none" w:sz="0" w:space="0" w:color="auto"/>
              </w:divBdr>
            </w:div>
            <w:div w:id="1692416159">
              <w:marLeft w:val="0"/>
              <w:marRight w:val="0"/>
              <w:marTop w:val="0"/>
              <w:marBottom w:val="0"/>
              <w:divBdr>
                <w:top w:val="none" w:sz="0" w:space="0" w:color="auto"/>
                <w:left w:val="none" w:sz="0" w:space="0" w:color="auto"/>
                <w:bottom w:val="none" w:sz="0" w:space="0" w:color="auto"/>
                <w:right w:val="none" w:sz="0" w:space="0" w:color="auto"/>
              </w:divBdr>
            </w:div>
            <w:div w:id="2124373434">
              <w:marLeft w:val="0"/>
              <w:marRight w:val="0"/>
              <w:marTop w:val="0"/>
              <w:marBottom w:val="0"/>
              <w:divBdr>
                <w:top w:val="none" w:sz="0" w:space="0" w:color="auto"/>
                <w:left w:val="none" w:sz="0" w:space="0" w:color="auto"/>
                <w:bottom w:val="none" w:sz="0" w:space="0" w:color="auto"/>
                <w:right w:val="none" w:sz="0" w:space="0" w:color="auto"/>
              </w:divBdr>
            </w:div>
            <w:div w:id="1808620760">
              <w:marLeft w:val="0"/>
              <w:marRight w:val="0"/>
              <w:marTop w:val="0"/>
              <w:marBottom w:val="0"/>
              <w:divBdr>
                <w:top w:val="none" w:sz="0" w:space="0" w:color="auto"/>
                <w:left w:val="none" w:sz="0" w:space="0" w:color="auto"/>
                <w:bottom w:val="none" w:sz="0" w:space="0" w:color="auto"/>
                <w:right w:val="none" w:sz="0" w:space="0" w:color="auto"/>
              </w:divBdr>
            </w:div>
            <w:div w:id="1664431246">
              <w:marLeft w:val="0"/>
              <w:marRight w:val="0"/>
              <w:marTop w:val="0"/>
              <w:marBottom w:val="0"/>
              <w:divBdr>
                <w:top w:val="none" w:sz="0" w:space="0" w:color="auto"/>
                <w:left w:val="none" w:sz="0" w:space="0" w:color="auto"/>
                <w:bottom w:val="none" w:sz="0" w:space="0" w:color="auto"/>
                <w:right w:val="none" w:sz="0" w:space="0" w:color="auto"/>
              </w:divBdr>
            </w:div>
            <w:div w:id="983196847">
              <w:marLeft w:val="0"/>
              <w:marRight w:val="0"/>
              <w:marTop w:val="0"/>
              <w:marBottom w:val="0"/>
              <w:divBdr>
                <w:top w:val="none" w:sz="0" w:space="0" w:color="auto"/>
                <w:left w:val="none" w:sz="0" w:space="0" w:color="auto"/>
                <w:bottom w:val="none" w:sz="0" w:space="0" w:color="auto"/>
                <w:right w:val="none" w:sz="0" w:space="0" w:color="auto"/>
              </w:divBdr>
            </w:div>
            <w:div w:id="712966257">
              <w:marLeft w:val="0"/>
              <w:marRight w:val="0"/>
              <w:marTop w:val="0"/>
              <w:marBottom w:val="0"/>
              <w:divBdr>
                <w:top w:val="none" w:sz="0" w:space="0" w:color="auto"/>
                <w:left w:val="none" w:sz="0" w:space="0" w:color="auto"/>
                <w:bottom w:val="none" w:sz="0" w:space="0" w:color="auto"/>
                <w:right w:val="none" w:sz="0" w:space="0" w:color="auto"/>
              </w:divBdr>
            </w:div>
            <w:div w:id="2081979672">
              <w:marLeft w:val="0"/>
              <w:marRight w:val="0"/>
              <w:marTop w:val="0"/>
              <w:marBottom w:val="0"/>
              <w:divBdr>
                <w:top w:val="none" w:sz="0" w:space="0" w:color="auto"/>
                <w:left w:val="none" w:sz="0" w:space="0" w:color="auto"/>
                <w:bottom w:val="none" w:sz="0" w:space="0" w:color="auto"/>
                <w:right w:val="none" w:sz="0" w:space="0" w:color="auto"/>
              </w:divBdr>
            </w:div>
            <w:div w:id="497500533">
              <w:marLeft w:val="0"/>
              <w:marRight w:val="0"/>
              <w:marTop w:val="0"/>
              <w:marBottom w:val="0"/>
              <w:divBdr>
                <w:top w:val="none" w:sz="0" w:space="0" w:color="auto"/>
                <w:left w:val="none" w:sz="0" w:space="0" w:color="auto"/>
                <w:bottom w:val="none" w:sz="0" w:space="0" w:color="auto"/>
                <w:right w:val="none" w:sz="0" w:space="0" w:color="auto"/>
              </w:divBdr>
            </w:div>
            <w:div w:id="931933608">
              <w:marLeft w:val="0"/>
              <w:marRight w:val="0"/>
              <w:marTop w:val="0"/>
              <w:marBottom w:val="0"/>
              <w:divBdr>
                <w:top w:val="none" w:sz="0" w:space="0" w:color="auto"/>
                <w:left w:val="none" w:sz="0" w:space="0" w:color="auto"/>
                <w:bottom w:val="none" w:sz="0" w:space="0" w:color="auto"/>
                <w:right w:val="none" w:sz="0" w:space="0" w:color="auto"/>
              </w:divBdr>
            </w:div>
            <w:div w:id="451902509">
              <w:marLeft w:val="0"/>
              <w:marRight w:val="0"/>
              <w:marTop w:val="0"/>
              <w:marBottom w:val="0"/>
              <w:divBdr>
                <w:top w:val="none" w:sz="0" w:space="0" w:color="auto"/>
                <w:left w:val="none" w:sz="0" w:space="0" w:color="auto"/>
                <w:bottom w:val="none" w:sz="0" w:space="0" w:color="auto"/>
                <w:right w:val="none" w:sz="0" w:space="0" w:color="auto"/>
              </w:divBdr>
            </w:div>
            <w:div w:id="1759862971">
              <w:marLeft w:val="0"/>
              <w:marRight w:val="0"/>
              <w:marTop w:val="0"/>
              <w:marBottom w:val="0"/>
              <w:divBdr>
                <w:top w:val="none" w:sz="0" w:space="0" w:color="auto"/>
                <w:left w:val="none" w:sz="0" w:space="0" w:color="auto"/>
                <w:bottom w:val="none" w:sz="0" w:space="0" w:color="auto"/>
                <w:right w:val="none" w:sz="0" w:space="0" w:color="auto"/>
              </w:divBdr>
            </w:div>
            <w:div w:id="480123687">
              <w:marLeft w:val="0"/>
              <w:marRight w:val="0"/>
              <w:marTop w:val="0"/>
              <w:marBottom w:val="0"/>
              <w:divBdr>
                <w:top w:val="none" w:sz="0" w:space="0" w:color="auto"/>
                <w:left w:val="none" w:sz="0" w:space="0" w:color="auto"/>
                <w:bottom w:val="none" w:sz="0" w:space="0" w:color="auto"/>
                <w:right w:val="none" w:sz="0" w:space="0" w:color="auto"/>
              </w:divBdr>
            </w:div>
            <w:div w:id="985931991">
              <w:marLeft w:val="0"/>
              <w:marRight w:val="0"/>
              <w:marTop w:val="0"/>
              <w:marBottom w:val="0"/>
              <w:divBdr>
                <w:top w:val="none" w:sz="0" w:space="0" w:color="auto"/>
                <w:left w:val="none" w:sz="0" w:space="0" w:color="auto"/>
                <w:bottom w:val="none" w:sz="0" w:space="0" w:color="auto"/>
                <w:right w:val="none" w:sz="0" w:space="0" w:color="auto"/>
              </w:divBdr>
            </w:div>
            <w:div w:id="1456218268">
              <w:marLeft w:val="0"/>
              <w:marRight w:val="0"/>
              <w:marTop w:val="0"/>
              <w:marBottom w:val="0"/>
              <w:divBdr>
                <w:top w:val="none" w:sz="0" w:space="0" w:color="auto"/>
                <w:left w:val="none" w:sz="0" w:space="0" w:color="auto"/>
                <w:bottom w:val="none" w:sz="0" w:space="0" w:color="auto"/>
                <w:right w:val="none" w:sz="0" w:space="0" w:color="auto"/>
              </w:divBdr>
            </w:div>
            <w:div w:id="503132942">
              <w:marLeft w:val="0"/>
              <w:marRight w:val="0"/>
              <w:marTop w:val="0"/>
              <w:marBottom w:val="0"/>
              <w:divBdr>
                <w:top w:val="none" w:sz="0" w:space="0" w:color="auto"/>
                <w:left w:val="none" w:sz="0" w:space="0" w:color="auto"/>
                <w:bottom w:val="none" w:sz="0" w:space="0" w:color="auto"/>
                <w:right w:val="none" w:sz="0" w:space="0" w:color="auto"/>
              </w:divBdr>
            </w:div>
            <w:div w:id="825900993">
              <w:marLeft w:val="0"/>
              <w:marRight w:val="0"/>
              <w:marTop w:val="0"/>
              <w:marBottom w:val="0"/>
              <w:divBdr>
                <w:top w:val="none" w:sz="0" w:space="0" w:color="auto"/>
                <w:left w:val="none" w:sz="0" w:space="0" w:color="auto"/>
                <w:bottom w:val="none" w:sz="0" w:space="0" w:color="auto"/>
                <w:right w:val="none" w:sz="0" w:space="0" w:color="auto"/>
              </w:divBdr>
            </w:div>
            <w:div w:id="2006205365">
              <w:marLeft w:val="0"/>
              <w:marRight w:val="0"/>
              <w:marTop w:val="0"/>
              <w:marBottom w:val="0"/>
              <w:divBdr>
                <w:top w:val="none" w:sz="0" w:space="0" w:color="auto"/>
                <w:left w:val="none" w:sz="0" w:space="0" w:color="auto"/>
                <w:bottom w:val="none" w:sz="0" w:space="0" w:color="auto"/>
                <w:right w:val="none" w:sz="0" w:space="0" w:color="auto"/>
              </w:divBdr>
            </w:div>
          </w:divsChild>
        </w:div>
        <w:div w:id="2144076009">
          <w:marLeft w:val="0"/>
          <w:marRight w:val="0"/>
          <w:marTop w:val="0"/>
          <w:marBottom w:val="0"/>
          <w:divBdr>
            <w:top w:val="none" w:sz="0" w:space="0" w:color="auto"/>
            <w:left w:val="none" w:sz="0" w:space="0" w:color="auto"/>
            <w:bottom w:val="none" w:sz="0" w:space="0" w:color="auto"/>
            <w:right w:val="none" w:sz="0" w:space="0" w:color="auto"/>
          </w:divBdr>
        </w:div>
        <w:div w:id="1645309460">
          <w:marLeft w:val="0"/>
          <w:marRight w:val="0"/>
          <w:marTop w:val="0"/>
          <w:marBottom w:val="0"/>
          <w:divBdr>
            <w:top w:val="none" w:sz="0" w:space="0" w:color="auto"/>
            <w:left w:val="none" w:sz="0" w:space="0" w:color="auto"/>
            <w:bottom w:val="none" w:sz="0" w:space="0" w:color="auto"/>
            <w:right w:val="none" w:sz="0" w:space="0" w:color="auto"/>
          </w:divBdr>
        </w:div>
        <w:div w:id="208231585">
          <w:marLeft w:val="0"/>
          <w:marRight w:val="0"/>
          <w:marTop w:val="0"/>
          <w:marBottom w:val="0"/>
          <w:divBdr>
            <w:top w:val="none" w:sz="0" w:space="0" w:color="auto"/>
            <w:left w:val="none" w:sz="0" w:space="0" w:color="auto"/>
            <w:bottom w:val="none" w:sz="0" w:space="0" w:color="auto"/>
            <w:right w:val="none" w:sz="0" w:space="0" w:color="auto"/>
          </w:divBdr>
        </w:div>
        <w:div w:id="579414801">
          <w:marLeft w:val="0"/>
          <w:marRight w:val="0"/>
          <w:marTop w:val="0"/>
          <w:marBottom w:val="0"/>
          <w:divBdr>
            <w:top w:val="none" w:sz="0" w:space="0" w:color="auto"/>
            <w:left w:val="none" w:sz="0" w:space="0" w:color="auto"/>
            <w:bottom w:val="none" w:sz="0" w:space="0" w:color="auto"/>
            <w:right w:val="none" w:sz="0" w:space="0" w:color="auto"/>
          </w:divBdr>
        </w:div>
        <w:div w:id="1279335499">
          <w:marLeft w:val="0"/>
          <w:marRight w:val="0"/>
          <w:marTop w:val="0"/>
          <w:marBottom w:val="0"/>
          <w:divBdr>
            <w:top w:val="none" w:sz="0" w:space="0" w:color="auto"/>
            <w:left w:val="none" w:sz="0" w:space="0" w:color="auto"/>
            <w:bottom w:val="none" w:sz="0" w:space="0" w:color="auto"/>
            <w:right w:val="none" w:sz="0" w:space="0" w:color="auto"/>
          </w:divBdr>
        </w:div>
        <w:div w:id="68314146">
          <w:marLeft w:val="0"/>
          <w:marRight w:val="0"/>
          <w:marTop w:val="0"/>
          <w:marBottom w:val="0"/>
          <w:divBdr>
            <w:top w:val="none" w:sz="0" w:space="0" w:color="auto"/>
            <w:left w:val="none" w:sz="0" w:space="0" w:color="auto"/>
            <w:bottom w:val="none" w:sz="0" w:space="0" w:color="auto"/>
            <w:right w:val="none" w:sz="0" w:space="0" w:color="auto"/>
          </w:divBdr>
        </w:div>
        <w:div w:id="311756770">
          <w:marLeft w:val="0"/>
          <w:marRight w:val="0"/>
          <w:marTop w:val="0"/>
          <w:marBottom w:val="0"/>
          <w:divBdr>
            <w:top w:val="none" w:sz="0" w:space="0" w:color="auto"/>
            <w:left w:val="none" w:sz="0" w:space="0" w:color="auto"/>
            <w:bottom w:val="none" w:sz="0" w:space="0" w:color="auto"/>
            <w:right w:val="none" w:sz="0" w:space="0" w:color="auto"/>
          </w:divBdr>
        </w:div>
        <w:div w:id="87510341">
          <w:marLeft w:val="0"/>
          <w:marRight w:val="0"/>
          <w:marTop w:val="0"/>
          <w:marBottom w:val="0"/>
          <w:divBdr>
            <w:top w:val="none" w:sz="0" w:space="0" w:color="auto"/>
            <w:left w:val="none" w:sz="0" w:space="0" w:color="auto"/>
            <w:bottom w:val="none" w:sz="0" w:space="0" w:color="auto"/>
            <w:right w:val="none" w:sz="0" w:space="0" w:color="auto"/>
          </w:divBdr>
        </w:div>
        <w:div w:id="1914007930">
          <w:marLeft w:val="0"/>
          <w:marRight w:val="0"/>
          <w:marTop w:val="0"/>
          <w:marBottom w:val="0"/>
          <w:divBdr>
            <w:top w:val="none" w:sz="0" w:space="0" w:color="auto"/>
            <w:left w:val="none" w:sz="0" w:space="0" w:color="auto"/>
            <w:bottom w:val="none" w:sz="0" w:space="0" w:color="auto"/>
            <w:right w:val="none" w:sz="0" w:space="0" w:color="auto"/>
          </w:divBdr>
        </w:div>
        <w:div w:id="2112357470">
          <w:marLeft w:val="0"/>
          <w:marRight w:val="0"/>
          <w:marTop w:val="0"/>
          <w:marBottom w:val="0"/>
          <w:divBdr>
            <w:top w:val="none" w:sz="0" w:space="0" w:color="auto"/>
            <w:left w:val="none" w:sz="0" w:space="0" w:color="auto"/>
            <w:bottom w:val="none" w:sz="0" w:space="0" w:color="auto"/>
            <w:right w:val="none" w:sz="0" w:space="0" w:color="auto"/>
          </w:divBdr>
        </w:div>
        <w:div w:id="198320883">
          <w:marLeft w:val="0"/>
          <w:marRight w:val="0"/>
          <w:marTop w:val="0"/>
          <w:marBottom w:val="0"/>
          <w:divBdr>
            <w:top w:val="none" w:sz="0" w:space="0" w:color="auto"/>
            <w:left w:val="none" w:sz="0" w:space="0" w:color="auto"/>
            <w:bottom w:val="none" w:sz="0" w:space="0" w:color="auto"/>
            <w:right w:val="none" w:sz="0" w:space="0" w:color="auto"/>
          </w:divBdr>
        </w:div>
        <w:div w:id="1378698707">
          <w:marLeft w:val="0"/>
          <w:marRight w:val="0"/>
          <w:marTop w:val="0"/>
          <w:marBottom w:val="0"/>
          <w:divBdr>
            <w:top w:val="none" w:sz="0" w:space="0" w:color="auto"/>
            <w:left w:val="none" w:sz="0" w:space="0" w:color="auto"/>
            <w:bottom w:val="none" w:sz="0" w:space="0" w:color="auto"/>
            <w:right w:val="none" w:sz="0" w:space="0" w:color="auto"/>
          </w:divBdr>
        </w:div>
        <w:div w:id="1407846366">
          <w:marLeft w:val="0"/>
          <w:marRight w:val="0"/>
          <w:marTop w:val="0"/>
          <w:marBottom w:val="0"/>
          <w:divBdr>
            <w:top w:val="none" w:sz="0" w:space="0" w:color="auto"/>
            <w:left w:val="none" w:sz="0" w:space="0" w:color="auto"/>
            <w:bottom w:val="none" w:sz="0" w:space="0" w:color="auto"/>
            <w:right w:val="none" w:sz="0" w:space="0" w:color="auto"/>
          </w:divBdr>
        </w:div>
        <w:div w:id="1687096891">
          <w:marLeft w:val="0"/>
          <w:marRight w:val="0"/>
          <w:marTop w:val="0"/>
          <w:marBottom w:val="0"/>
          <w:divBdr>
            <w:top w:val="none" w:sz="0" w:space="0" w:color="auto"/>
            <w:left w:val="none" w:sz="0" w:space="0" w:color="auto"/>
            <w:bottom w:val="none" w:sz="0" w:space="0" w:color="auto"/>
            <w:right w:val="none" w:sz="0" w:space="0" w:color="auto"/>
          </w:divBdr>
        </w:div>
        <w:div w:id="86049107">
          <w:marLeft w:val="0"/>
          <w:marRight w:val="0"/>
          <w:marTop w:val="0"/>
          <w:marBottom w:val="0"/>
          <w:divBdr>
            <w:top w:val="none" w:sz="0" w:space="0" w:color="auto"/>
            <w:left w:val="none" w:sz="0" w:space="0" w:color="auto"/>
            <w:bottom w:val="none" w:sz="0" w:space="0" w:color="auto"/>
            <w:right w:val="none" w:sz="0" w:space="0" w:color="auto"/>
          </w:divBdr>
        </w:div>
        <w:div w:id="1526402410">
          <w:marLeft w:val="0"/>
          <w:marRight w:val="0"/>
          <w:marTop w:val="0"/>
          <w:marBottom w:val="0"/>
          <w:divBdr>
            <w:top w:val="none" w:sz="0" w:space="0" w:color="auto"/>
            <w:left w:val="none" w:sz="0" w:space="0" w:color="auto"/>
            <w:bottom w:val="none" w:sz="0" w:space="0" w:color="auto"/>
            <w:right w:val="none" w:sz="0" w:space="0" w:color="auto"/>
          </w:divBdr>
        </w:div>
        <w:div w:id="448283943">
          <w:marLeft w:val="0"/>
          <w:marRight w:val="0"/>
          <w:marTop w:val="0"/>
          <w:marBottom w:val="0"/>
          <w:divBdr>
            <w:top w:val="none" w:sz="0" w:space="0" w:color="auto"/>
            <w:left w:val="none" w:sz="0" w:space="0" w:color="auto"/>
            <w:bottom w:val="none" w:sz="0" w:space="0" w:color="auto"/>
            <w:right w:val="none" w:sz="0" w:space="0" w:color="auto"/>
          </w:divBdr>
        </w:div>
        <w:div w:id="379790000">
          <w:marLeft w:val="0"/>
          <w:marRight w:val="0"/>
          <w:marTop w:val="0"/>
          <w:marBottom w:val="0"/>
          <w:divBdr>
            <w:top w:val="none" w:sz="0" w:space="0" w:color="auto"/>
            <w:left w:val="none" w:sz="0" w:space="0" w:color="auto"/>
            <w:bottom w:val="none" w:sz="0" w:space="0" w:color="auto"/>
            <w:right w:val="none" w:sz="0" w:space="0" w:color="auto"/>
          </w:divBdr>
        </w:div>
        <w:div w:id="1034110768">
          <w:marLeft w:val="0"/>
          <w:marRight w:val="0"/>
          <w:marTop w:val="0"/>
          <w:marBottom w:val="0"/>
          <w:divBdr>
            <w:top w:val="none" w:sz="0" w:space="0" w:color="auto"/>
            <w:left w:val="none" w:sz="0" w:space="0" w:color="auto"/>
            <w:bottom w:val="none" w:sz="0" w:space="0" w:color="auto"/>
            <w:right w:val="none" w:sz="0" w:space="0" w:color="auto"/>
          </w:divBdr>
        </w:div>
        <w:div w:id="716852820">
          <w:marLeft w:val="0"/>
          <w:marRight w:val="0"/>
          <w:marTop w:val="0"/>
          <w:marBottom w:val="0"/>
          <w:divBdr>
            <w:top w:val="none" w:sz="0" w:space="0" w:color="auto"/>
            <w:left w:val="none" w:sz="0" w:space="0" w:color="auto"/>
            <w:bottom w:val="none" w:sz="0" w:space="0" w:color="auto"/>
            <w:right w:val="none" w:sz="0" w:space="0" w:color="auto"/>
          </w:divBdr>
        </w:div>
        <w:div w:id="71780573">
          <w:marLeft w:val="0"/>
          <w:marRight w:val="0"/>
          <w:marTop w:val="0"/>
          <w:marBottom w:val="0"/>
          <w:divBdr>
            <w:top w:val="none" w:sz="0" w:space="0" w:color="auto"/>
            <w:left w:val="none" w:sz="0" w:space="0" w:color="auto"/>
            <w:bottom w:val="none" w:sz="0" w:space="0" w:color="auto"/>
            <w:right w:val="none" w:sz="0" w:space="0" w:color="auto"/>
          </w:divBdr>
        </w:div>
        <w:div w:id="1816527345">
          <w:marLeft w:val="0"/>
          <w:marRight w:val="0"/>
          <w:marTop w:val="0"/>
          <w:marBottom w:val="0"/>
          <w:divBdr>
            <w:top w:val="none" w:sz="0" w:space="0" w:color="auto"/>
            <w:left w:val="none" w:sz="0" w:space="0" w:color="auto"/>
            <w:bottom w:val="none" w:sz="0" w:space="0" w:color="auto"/>
            <w:right w:val="none" w:sz="0" w:space="0" w:color="auto"/>
          </w:divBdr>
        </w:div>
        <w:div w:id="301664121">
          <w:marLeft w:val="0"/>
          <w:marRight w:val="0"/>
          <w:marTop w:val="0"/>
          <w:marBottom w:val="0"/>
          <w:divBdr>
            <w:top w:val="none" w:sz="0" w:space="0" w:color="auto"/>
            <w:left w:val="none" w:sz="0" w:space="0" w:color="auto"/>
            <w:bottom w:val="none" w:sz="0" w:space="0" w:color="auto"/>
            <w:right w:val="none" w:sz="0" w:space="0" w:color="auto"/>
          </w:divBdr>
        </w:div>
        <w:div w:id="1092316089">
          <w:marLeft w:val="0"/>
          <w:marRight w:val="0"/>
          <w:marTop w:val="0"/>
          <w:marBottom w:val="0"/>
          <w:divBdr>
            <w:top w:val="none" w:sz="0" w:space="0" w:color="auto"/>
            <w:left w:val="none" w:sz="0" w:space="0" w:color="auto"/>
            <w:bottom w:val="none" w:sz="0" w:space="0" w:color="auto"/>
            <w:right w:val="none" w:sz="0" w:space="0" w:color="auto"/>
          </w:divBdr>
        </w:div>
        <w:div w:id="1360660942">
          <w:marLeft w:val="0"/>
          <w:marRight w:val="0"/>
          <w:marTop w:val="0"/>
          <w:marBottom w:val="0"/>
          <w:divBdr>
            <w:top w:val="none" w:sz="0" w:space="0" w:color="auto"/>
            <w:left w:val="none" w:sz="0" w:space="0" w:color="auto"/>
            <w:bottom w:val="none" w:sz="0" w:space="0" w:color="auto"/>
            <w:right w:val="none" w:sz="0" w:space="0" w:color="auto"/>
          </w:divBdr>
        </w:div>
        <w:div w:id="804083821">
          <w:marLeft w:val="0"/>
          <w:marRight w:val="0"/>
          <w:marTop w:val="0"/>
          <w:marBottom w:val="0"/>
          <w:divBdr>
            <w:top w:val="none" w:sz="0" w:space="0" w:color="auto"/>
            <w:left w:val="none" w:sz="0" w:space="0" w:color="auto"/>
            <w:bottom w:val="none" w:sz="0" w:space="0" w:color="auto"/>
            <w:right w:val="none" w:sz="0" w:space="0" w:color="auto"/>
          </w:divBdr>
        </w:div>
        <w:div w:id="1805731992">
          <w:marLeft w:val="0"/>
          <w:marRight w:val="0"/>
          <w:marTop w:val="0"/>
          <w:marBottom w:val="0"/>
          <w:divBdr>
            <w:top w:val="none" w:sz="0" w:space="0" w:color="auto"/>
            <w:left w:val="none" w:sz="0" w:space="0" w:color="auto"/>
            <w:bottom w:val="none" w:sz="0" w:space="0" w:color="auto"/>
            <w:right w:val="none" w:sz="0" w:space="0" w:color="auto"/>
          </w:divBdr>
        </w:div>
        <w:div w:id="160317689">
          <w:marLeft w:val="0"/>
          <w:marRight w:val="0"/>
          <w:marTop w:val="0"/>
          <w:marBottom w:val="0"/>
          <w:divBdr>
            <w:top w:val="none" w:sz="0" w:space="0" w:color="auto"/>
            <w:left w:val="none" w:sz="0" w:space="0" w:color="auto"/>
            <w:bottom w:val="none" w:sz="0" w:space="0" w:color="auto"/>
            <w:right w:val="none" w:sz="0" w:space="0" w:color="auto"/>
          </w:divBdr>
        </w:div>
        <w:div w:id="942343619">
          <w:marLeft w:val="0"/>
          <w:marRight w:val="0"/>
          <w:marTop w:val="0"/>
          <w:marBottom w:val="0"/>
          <w:divBdr>
            <w:top w:val="none" w:sz="0" w:space="0" w:color="auto"/>
            <w:left w:val="none" w:sz="0" w:space="0" w:color="auto"/>
            <w:bottom w:val="none" w:sz="0" w:space="0" w:color="auto"/>
            <w:right w:val="none" w:sz="0" w:space="0" w:color="auto"/>
          </w:divBdr>
        </w:div>
        <w:div w:id="569510537">
          <w:marLeft w:val="0"/>
          <w:marRight w:val="0"/>
          <w:marTop w:val="0"/>
          <w:marBottom w:val="0"/>
          <w:divBdr>
            <w:top w:val="none" w:sz="0" w:space="0" w:color="auto"/>
            <w:left w:val="none" w:sz="0" w:space="0" w:color="auto"/>
            <w:bottom w:val="none" w:sz="0" w:space="0" w:color="auto"/>
            <w:right w:val="none" w:sz="0" w:space="0" w:color="auto"/>
          </w:divBdr>
        </w:div>
        <w:div w:id="780144612">
          <w:marLeft w:val="0"/>
          <w:marRight w:val="0"/>
          <w:marTop w:val="0"/>
          <w:marBottom w:val="0"/>
          <w:divBdr>
            <w:top w:val="none" w:sz="0" w:space="0" w:color="auto"/>
            <w:left w:val="none" w:sz="0" w:space="0" w:color="auto"/>
            <w:bottom w:val="none" w:sz="0" w:space="0" w:color="auto"/>
            <w:right w:val="none" w:sz="0" w:space="0" w:color="auto"/>
          </w:divBdr>
        </w:div>
        <w:div w:id="609970197">
          <w:marLeft w:val="0"/>
          <w:marRight w:val="0"/>
          <w:marTop w:val="0"/>
          <w:marBottom w:val="0"/>
          <w:divBdr>
            <w:top w:val="none" w:sz="0" w:space="0" w:color="auto"/>
            <w:left w:val="none" w:sz="0" w:space="0" w:color="auto"/>
            <w:bottom w:val="none" w:sz="0" w:space="0" w:color="auto"/>
            <w:right w:val="none" w:sz="0" w:space="0" w:color="auto"/>
          </w:divBdr>
        </w:div>
        <w:div w:id="147984083">
          <w:marLeft w:val="0"/>
          <w:marRight w:val="0"/>
          <w:marTop w:val="0"/>
          <w:marBottom w:val="0"/>
          <w:divBdr>
            <w:top w:val="none" w:sz="0" w:space="0" w:color="auto"/>
            <w:left w:val="none" w:sz="0" w:space="0" w:color="auto"/>
            <w:bottom w:val="none" w:sz="0" w:space="0" w:color="auto"/>
            <w:right w:val="none" w:sz="0" w:space="0" w:color="auto"/>
          </w:divBdr>
        </w:div>
        <w:div w:id="919173236">
          <w:marLeft w:val="0"/>
          <w:marRight w:val="0"/>
          <w:marTop w:val="0"/>
          <w:marBottom w:val="0"/>
          <w:divBdr>
            <w:top w:val="none" w:sz="0" w:space="0" w:color="auto"/>
            <w:left w:val="none" w:sz="0" w:space="0" w:color="auto"/>
            <w:bottom w:val="none" w:sz="0" w:space="0" w:color="auto"/>
            <w:right w:val="none" w:sz="0" w:space="0" w:color="auto"/>
          </w:divBdr>
        </w:div>
        <w:div w:id="857503331">
          <w:marLeft w:val="0"/>
          <w:marRight w:val="0"/>
          <w:marTop w:val="0"/>
          <w:marBottom w:val="0"/>
          <w:divBdr>
            <w:top w:val="none" w:sz="0" w:space="0" w:color="auto"/>
            <w:left w:val="none" w:sz="0" w:space="0" w:color="auto"/>
            <w:bottom w:val="none" w:sz="0" w:space="0" w:color="auto"/>
            <w:right w:val="none" w:sz="0" w:space="0" w:color="auto"/>
          </w:divBdr>
        </w:div>
        <w:div w:id="1279291919">
          <w:marLeft w:val="0"/>
          <w:marRight w:val="0"/>
          <w:marTop w:val="0"/>
          <w:marBottom w:val="0"/>
          <w:divBdr>
            <w:top w:val="none" w:sz="0" w:space="0" w:color="auto"/>
            <w:left w:val="none" w:sz="0" w:space="0" w:color="auto"/>
            <w:bottom w:val="none" w:sz="0" w:space="0" w:color="auto"/>
            <w:right w:val="none" w:sz="0" w:space="0" w:color="auto"/>
          </w:divBdr>
        </w:div>
        <w:div w:id="1396195544">
          <w:marLeft w:val="0"/>
          <w:marRight w:val="0"/>
          <w:marTop w:val="0"/>
          <w:marBottom w:val="0"/>
          <w:divBdr>
            <w:top w:val="none" w:sz="0" w:space="0" w:color="auto"/>
            <w:left w:val="none" w:sz="0" w:space="0" w:color="auto"/>
            <w:bottom w:val="none" w:sz="0" w:space="0" w:color="auto"/>
            <w:right w:val="none" w:sz="0" w:space="0" w:color="auto"/>
          </w:divBdr>
        </w:div>
        <w:div w:id="963774480">
          <w:marLeft w:val="0"/>
          <w:marRight w:val="0"/>
          <w:marTop w:val="0"/>
          <w:marBottom w:val="0"/>
          <w:divBdr>
            <w:top w:val="none" w:sz="0" w:space="0" w:color="auto"/>
            <w:left w:val="none" w:sz="0" w:space="0" w:color="auto"/>
            <w:bottom w:val="none" w:sz="0" w:space="0" w:color="auto"/>
            <w:right w:val="none" w:sz="0" w:space="0" w:color="auto"/>
          </w:divBdr>
        </w:div>
        <w:div w:id="1421561922">
          <w:marLeft w:val="0"/>
          <w:marRight w:val="0"/>
          <w:marTop w:val="0"/>
          <w:marBottom w:val="0"/>
          <w:divBdr>
            <w:top w:val="none" w:sz="0" w:space="0" w:color="auto"/>
            <w:left w:val="none" w:sz="0" w:space="0" w:color="auto"/>
            <w:bottom w:val="none" w:sz="0" w:space="0" w:color="auto"/>
            <w:right w:val="none" w:sz="0" w:space="0" w:color="auto"/>
          </w:divBdr>
        </w:div>
        <w:div w:id="136805292">
          <w:marLeft w:val="0"/>
          <w:marRight w:val="0"/>
          <w:marTop w:val="0"/>
          <w:marBottom w:val="0"/>
          <w:divBdr>
            <w:top w:val="none" w:sz="0" w:space="0" w:color="auto"/>
            <w:left w:val="none" w:sz="0" w:space="0" w:color="auto"/>
            <w:bottom w:val="none" w:sz="0" w:space="0" w:color="auto"/>
            <w:right w:val="none" w:sz="0" w:space="0" w:color="auto"/>
          </w:divBdr>
        </w:div>
        <w:div w:id="296448380">
          <w:marLeft w:val="0"/>
          <w:marRight w:val="0"/>
          <w:marTop w:val="0"/>
          <w:marBottom w:val="0"/>
          <w:divBdr>
            <w:top w:val="none" w:sz="0" w:space="0" w:color="auto"/>
            <w:left w:val="none" w:sz="0" w:space="0" w:color="auto"/>
            <w:bottom w:val="none" w:sz="0" w:space="0" w:color="auto"/>
            <w:right w:val="none" w:sz="0" w:space="0" w:color="auto"/>
          </w:divBdr>
        </w:div>
        <w:div w:id="1366248924">
          <w:marLeft w:val="0"/>
          <w:marRight w:val="0"/>
          <w:marTop w:val="0"/>
          <w:marBottom w:val="0"/>
          <w:divBdr>
            <w:top w:val="none" w:sz="0" w:space="0" w:color="auto"/>
            <w:left w:val="none" w:sz="0" w:space="0" w:color="auto"/>
            <w:bottom w:val="none" w:sz="0" w:space="0" w:color="auto"/>
            <w:right w:val="none" w:sz="0" w:space="0" w:color="auto"/>
          </w:divBdr>
        </w:div>
        <w:div w:id="271866771">
          <w:marLeft w:val="0"/>
          <w:marRight w:val="0"/>
          <w:marTop w:val="0"/>
          <w:marBottom w:val="0"/>
          <w:divBdr>
            <w:top w:val="none" w:sz="0" w:space="0" w:color="auto"/>
            <w:left w:val="none" w:sz="0" w:space="0" w:color="auto"/>
            <w:bottom w:val="none" w:sz="0" w:space="0" w:color="auto"/>
            <w:right w:val="none" w:sz="0" w:space="0" w:color="auto"/>
          </w:divBdr>
        </w:div>
        <w:div w:id="807863105">
          <w:marLeft w:val="0"/>
          <w:marRight w:val="0"/>
          <w:marTop w:val="0"/>
          <w:marBottom w:val="0"/>
          <w:divBdr>
            <w:top w:val="none" w:sz="0" w:space="0" w:color="auto"/>
            <w:left w:val="none" w:sz="0" w:space="0" w:color="auto"/>
            <w:bottom w:val="none" w:sz="0" w:space="0" w:color="auto"/>
            <w:right w:val="none" w:sz="0" w:space="0" w:color="auto"/>
          </w:divBdr>
          <w:divsChild>
            <w:div w:id="695696128">
              <w:marLeft w:val="0"/>
              <w:marRight w:val="0"/>
              <w:marTop w:val="0"/>
              <w:marBottom w:val="0"/>
              <w:divBdr>
                <w:top w:val="none" w:sz="0" w:space="0" w:color="auto"/>
                <w:left w:val="none" w:sz="0" w:space="0" w:color="auto"/>
                <w:bottom w:val="none" w:sz="0" w:space="0" w:color="auto"/>
                <w:right w:val="none" w:sz="0" w:space="0" w:color="auto"/>
              </w:divBdr>
            </w:div>
            <w:div w:id="1532693347">
              <w:marLeft w:val="0"/>
              <w:marRight w:val="0"/>
              <w:marTop w:val="0"/>
              <w:marBottom w:val="0"/>
              <w:divBdr>
                <w:top w:val="none" w:sz="0" w:space="0" w:color="auto"/>
                <w:left w:val="none" w:sz="0" w:space="0" w:color="auto"/>
                <w:bottom w:val="none" w:sz="0" w:space="0" w:color="auto"/>
                <w:right w:val="none" w:sz="0" w:space="0" w:color="auto"/>
              </w:divBdr>
            </w:div>
            <w:div w:id="1414232992">
              <w:marLeft w:val="0"/>
              <w:marRight w:val="0"/>
              <w:marTop w:val="0"/>
              <w:marBottom w:val="0"/>
              <w:divBdr>
                <w:top w:val="none" w:sz="0" w:space="0" w:color="auto"/>
                <w:left w:val="none" w:sz="0" w:space="0" w:color="auto"/>
                <w:bottom w:val="none" w:sz="0" w:space="0" w:color="auto"/>
                <w:right w:val="none" w:sz="0" w:space="0" w:color="auto"/>
              </w:divBdr>
            </w:div>
            <w:div w:id="1605262619">
              <w:marLeft w:val="0"/>
              <w:marRight w:val="0"/>
              <w:marTop w:val="0"/>
              <w:marBottom w:val="0"/>
              <w:divBdr>
                <w:top w:val="none" w:sz="0" w:space="0" w:color="auto"/>
                <w:left w:val="none" w:sz="0" w:space="0" w:color="auto"/>
                <w:bottom w:val="none" w:sz="0" w:space="0" w:color="auto"/>
                <w:right w:val="none" w:sz="0" w:space="0" w:color="auto"/>
              </w:divBdr>
            </w:div>
            <w:div w:id="1736511816">
              <w:marLeft w:val="0"/>
              <w:marRight w:val="0"/>
              <w:marTop w:val="0"/>
              <w:marBottom w:val="0"/>
              <w:divBdr>
                <w:top w:val="none" w:sz="0" w:space="0" w:color="auto"/>
                <w:left w:val="none" w:sz="0" w:space="0" w:color="auto"/>
                <w:bottom w:val="none" w:sz="0" w:space="0" w:color="auto"/>
                <w:right w:val="none" w:sz="0" w:space="0" w:color="auto"/>
              </w:divBdr>
            </w:div>
            <w:div w:id="109709770">
              <w:marLeft w:val="0"/>
              <w:marRight w:val="0"/>
              <w:marTop w:val="0"/>
              <w:marBottom w:val="0"/>
              <w:divBdr>
                <w:top w:val="none" w:sz="0" w:space="0" w:color="auto"/>
                <w:left w:val="none" w:sz="0" w:space="0" w:color="auto"/>
                <w:bottom w:val="none" w:sz="0" w:space="0" w:color="auto"/>
                <w:right w:val="none" w:sz="0" w:space="0" w:color="auto"/>
              </w:divBdr>
            </w:div>
            <w:div w:id="434176843">
              <w:marLeft w:val="0"/>
              <w:marRight w:val="0"/>
              <w:marTop w:val="0"/>
              <w:marBottom w:val="0"/>
              <w:divBdr>
                <w:top w:val="none" w:sz="0" w:space="0" w:color="auto"/>
                <w:left w:val="none" w:sz="0" w:space="0" w:color="auto"/>
                <w:bottom w:val="none" w:sz="0" w:space="0" w:color="auto"/>
                <w:right w:val="none" w:sz="0" w:space="0" w:color="auto"/>
              </w:divBdr>
            </w:div>
            <w:div w:id="1863738814">
              <w:marLeft w:val="0"/>
              <w:marRight w:val="0"/>
              <w:marTop w:val="0"/>
              <w:marBottom w:val="0"/>
              <w:divBdr>
                <w:top w:val="none" w:sz="0" w:space="0" w:color="auto"/>
                <w:left w:val="none" w:sz="0" w:space="0" w:color="auto"/>
                <w:bottom w:val="none" w:sz="0" w:space="0" w:color="auto"/>
                <w:right w:val="none" w:sz="0" w:space="0" w:color="auto"/>
              </w:divBdr>
            </w:div>
            <w:div w:id="1625699686">
              <w:marLeft w:val="0"/>
              <w:marRight w:val="0"/>
              <w:marTop w:val="0"/>
              <w:marBottom w:val="0"/>
              <w:divBdr>
                <w:top w:val="none" w:sz="0" w:space="0" w:color="auto"/>
                <w:left w:val="none" w:sz="0" w:space="0" w:color="auto"/>
                <w:bottom w:val="none" w:sz="0" w:space="0" w:color="auto"/>
                <w:right w:val="none" w:sz="0" w:space="0" w:color="auto"/>
              </w:divBdr>
            </w:div>
            <w:div w:id="360741310">
              <w:marLeft w:val="0"/>
              <w:marRight w:val="0"/>
              <w:marTop w:val="0"/>
              <w:marBottom w:val="0"/>
              <w:divBdr>
                <w:top w:val="none" w:sz="0" w:space="0" w:color="auto"/>
                <w:left w:val="none" w:sz="0" w:space="0" w:color="auto"/>
                <w:bottom w:val="none" w:sz="0" w:space="0" w:color="auto"/>
                <w:right w:val="none" w:sz="0" w:space="0" w:color="auto"/>
              </w:divBdr>
            </w:div>
            <w:div w:id="332875745">
              <w:marLeft w:val="0"/>
              <w:marRight w:val="0"/>
              <w:marTop w:val="0"/>
              <w:marBottom w:val="0"/>
              <w:divBdr>
                <w:top w:val="none" w:sz="0" w:space="0" w:color="auto"/>
                <w:left w:val="none" w:sz="0" w:space="0" w:color="auto"/>
                <w:bottom w:val="none" w:sz="0" w:space="0" w:color="auto"/>
                <w:right w:val="none" w:sz="0" w:space="0" w:color="auto"/>
              </w:divBdr>
            </w:div>
            <w:div w:id="1896700030">
              <w:marLeft w:val="0"/>
              <w:marRight w:val="0"/>
              <w:marTop w:val="0"/>
              <w:marBottom w:val="0"/>
              <w:divBdr>
                <w:top w:val="none" w:sz="0" w:space="0" w:color="auto"/>
                <w:left w:val="none" w:sz="0" w:space="0" w:color="auto"/>
                <w:bottom w:val="none" w:sz="0" w:space="0" w:color="auto"/>
                <w:right w:val="none" w:sz="0" w:space="0" w:color="auto"/>
              </w:divBdr>
            </w:div>
            <w:div w:id="85734104">
              <w:marLeft w:val="0"/>
              <w:marRight w:val="0"/>
              <w:marTop w:val="0"/>
              <w:marBottom w:val="0"/>
              <w:divBdr>
                <w:top w:val="none" w:sz="0" w:space="0" w:color="auto"/>
                <w:left w:val="none" w:sz="0" w:space="0" w:color="auto"/>
                <w:bottom w:val="none" w:sz="0" w:space="0" w:color="auto"/>
                <w:right w:val="none" w:sz="0" w:space="0" w:color="auto"/>
              </w:divBdr>
            </w:div>
            <w:div w:id="908225100">
              <w:marLeft w:val="0"/>
              <w:marRight w:val="0"/>
              <w:marTop w:val="0"/>
              <w:marBottom w:val="0"/>
              <w:divBdr>
                <w:top w:val="none" w:sz="0" w:space="0" w:color="auto"/>
                <w:left w:val="none" w:sz="0" w:space="0" w:color="auto"/>
                <w:bottom w:val="none" w:sz="0" w:space="0" w:color="auto"/>
                <w:right w:val="none" w:sz="0" w:space="0" w:color="auto"/>
              </w:divBdr>
            </w:div>
            <w:div w:id="466244400">
              <w:marLeft w:val="0"/>
              <w:marRight w:val="0"/>
              <w:marTop w:val="0"/>
              <w:marBottom w:val="0"/>
              <w:divBdr>
                <w:top w:val="none" w:sz="0" w:space="0" w:color="auto"/>
                <w:left w:val="none" w:sz="0" w:space="0" w:color="auto"/>
                <w:bottom w:val="none" w:sz="0" w:space="0" w:color="auto"/>
                <w:right w:val="none" w:sz="0" w:space="0" w:color="auto"/>
              </w:divBdr>
            </w:div>
            <w:div w:id="1863276978">
              <w:marLeft w:val="0"/>
              <w:marRight w:val="0"/>
              <w:marTop w:val="0"/>
              <w:marBottom w:val="0"/>
              <w:divBdr>
                <w:top w:val="none" w:sz="0" w:space="0" w:color="auto"/>
                <w:left w:val="none" w:sz="0" w:space="0" w:color="auto"/>
                <w:bottom w:val="none" w:sz="0" w:space="0" w:color="auto"/>
                <w:right w:val="none" w:sz="0" w:space="0" w:color="auto"/>
              </w:divBdr>
            </w:div>
            <w:div w:id="1513717358">
              <w:marLeft w:val="0"/>
              <w:marRight w:val="0"/>
              <w:marTop w:val="0"/>
              <w:marBottom w:val="0"/>
              <w:divBdr>
                <w:top w:val="none" w:sz="0" w:space="0" w:color="auto"/>
                <w:left w:val="none" w:sz="0" w:space="0" w:color="auto"/>
                <w:bottom w:val="none" w:sz="0" w:space="0" w:color="auto"/>
                <w:right w:val="none" w:sz="0" w:space="0" w:color="auto"/>
              </w:divBdr>
            </w:div>
            <w:div w:id="1867911212">
              <w:marLeft w:val="0"/>
              <w:marRight w:val="0"/>
              <w:marTop w:val="0"/>
              <w:marBottom w:val="0"/>
              <w:divBdr>
                <w:top w:val="none" w:sz="0" w:space="0" w:color="auto"/>
                <w:left w:val="none" w:sz="0" w:space="0" w:color="auto"/>
                <w:bottom w:val="none" w:sz="0" w:space="0" w:color="auto"/>
                <w:right w:val="none" w:sz="0" w:space="0" w:color="auto"/>
              </w:divBdr>
            </w:div>
            <w:div w:id="766999852">
              <w:marLeft w:val="0"/>
              <w:marRight w:val="0"/>
              <w:marTop w:val="0"/>
              <w:marBottom w:val="0"/>
              <w:divBdr>
                <w:top w:val="none" w:sz="0" w:space="0" w:color="auto"/>
                <w:left w:val="none" w:sz="0" w:space="0" w:color="auto"/>
                <w:bottom w:val="none" w:sz="0" w:space="0" w:color="auto"/>
                <w:right w:val="none" w:sz="0" w:space="0" w:color="auto"/>
              </w:divBdr>
            </w:div>
          </w:divsChild>
        </w:div>
        <w:div w:id="379524977">
          <w:marLeft w:val="0"/>
          <w:marRight w:val="0"/>
          <w:marTop w:val="0"/>
          <w:marBottom w:val="0"/>
          <w:divBdr>
            <w:top w:val="none" w:sz="0" w:space="0" w:color="auto"/>
            <w:left w:val="none" w:sz="0" w:space="0" w:color="auto"/>
            <w:bottom w:val="none" w:sz="0" w:space="0" w:color="auto"/>
            <w:right w:val="none" w:sz="0" w:space="0" w:color="auto"/>
          </w:divBdr>
          <w:divsChild>
            <w:div w:id="327490600">
              <w:marLeft w:val="0"/>
              <w:marRight w:val="0"/>
              <w:marTop w:val="0"/>
              <w:marBottom w:val="0"/>
              <w:divBdr>
                <w:top w:val="none" w:sz="0" w:space="0" w:color="auto"/>
                <w:left w:val="none" w:sz="0" w:space="0" w:color="auto"/>
                <w:bottom w:val="none" w:sz="0" w:space="0" w:color="auto"/>
                <w:right w:val="none" w:sz="0" w:space="0" w:color="auto"/>
              </w:divBdr>
            </w:div>
            <w:div w:id="916013971">
              <w:marLeft w:val="0"/>
              <w:marRight w:val="0"/>
              <w:marTop w:val="0"/>
              <w:marBottom w:val="0"/>
              <w:divBdr>
                <w:top w:val="none" w:sz="0" w:space="0" w:color="auto"/>
                <w:left w:val="none" w:sz="0" w:space="0" w:color="auto"/>
                <w:bottom w:val="none" w:sz="0" w:space="0" w:color="auto"/>
                <w:right w:val="none" w:sz="0" w:space="0" w:color="auto"/>
              </w:divBdr>
            </w:div>
            <w:div w:id="37366355">
              <w:marLeft w:val="0"/>
              <w:marRight w:val="0"/>
              <w:marTop w:val="0"/>
              <w:marBottom w:val="0"/>
              <w:divBdr>
                <w:top w:val="none" w:sz="0" w:space="0" w:color="auto"/>
                <w:left w:val="none" w:sz="0" w:space="0" w:color="auto"/>
                <w:bottom w:val="none" w:sz="0" w:space="0" w:color="auto"/>
                <w:right w:val="none" w:sz="0" w:space="0" w:color="auto"/>
              </w:divBdr>
            </w:div>
            <w:div w:id="1390807784">
              <w:marLeft w:val="0"/>
              <w:marRight w:val="0"/>
              <w:marTop w:val="0"/>
              <w:marBottom w:val="0"/>
              <w:divBdr>
                <w:top w:val="none" w:sz="0" w:space="0" w:color="auto"/>
                <w:left w:val="none" w:sz="0" w:space="0" w:color="auto"/>
                <w:bottom w:val="none" w:sz="0" w:space="0" w:color="auto"/>
                <w:right w:val="none" w:sz="0" w:space="0" w:color="auto"/>
              </w:divBdr>
            </w:div>
            <w:div w:id="1924223068">
              <w:marLeft w:val="0"/>
              <w:marRight w:val="0"/>
              <w:marTop w:val="0"/>
              <w:marBottom w:val="0"/>
              <w:divBdr>
                <w:top w:val="none" w:sz="0" w:space="0" w:color="auto"/>
                <w:left w:val="none" w:sz="0" w:space="0" w:color="auto"/>
                <w:bottom w:val="none" w:sz="0" w:space="0" w:color="auto"/>
                <w:right w:val="none" w:sz="0" w:space="0" w:color="auto"/>
              </w:divBdr>
            </w:div>
            <w:div w:id="1898399331">
              <w:marLeft w:val="0"/>
              <w:marRight w:val="0"/>
              <w:marTop w:val="0"/>
              <w:marBottom w:val="0"/>
              <w:divBdr>
                <w:top w:val="none" w:sz="0" w:space="0" w:color="auto"/>
                <w:left w:val="none" w:sz="0" w:space="0" w:color="auto"/>
                <w:bottom w:val="none" w:sz="0" w:space="0" w:color="auto"/>
                <w:right w:val="none" w:sz="0" w:space="0" w:color="auto"/>
              </w:divBdr>
            </w:div>
            <w:div w:id="1305771470">
              <w:marLeft w:val="0"/>
              <w:marRight w:val="0"/>
              <w:marTop w:val="0"/>
              <w:marBottom w:val="0"/>
              <w:divBdr>
                <w:top w:val="none" w:sz="0" w:space="0" w:color="auto"/>
                <w:left w:val="none" w:sz="0" w:space="0" w:color="auto"/>
                <w:bottom w:val="none" w:sz="0" w:space="0" w:color="auto"/>
                <w:right w:val="none" w:sz="0" w:space="0" w:color="auto"/>
              </w:divBdr>
            </w:div>
            <w:div w:id="51733329">
              <w:marLeft w:val="0"/>
              <w:marRight w:val="0"/>
              <w:marTop w:val="0"/>
              <w:marBottom w:val="0"/>
              <w:divBdr>
                <w:top w:val="none" w:sz="0" w:space="0" w:color="auto"/>
                <w:left w:val="none" w:sz="0" w:space="0" w:color="auto"/>
                <w:bottom w:val="none" w:sz="0" w:space="0" w:color="auto"/>
                <w:right w:val="none" w:sz="0" w:space="0" w:color="auto"/>
              </w:divBdr>
            </w:div>
            <w:div w:id="1338732796">
              <w:marLeft w:val="0"/>
              <w:marRight w:val="0"/>
              <w:marTop w:val="0"/>
              <w:marBottom w:val="0"/>
              <w:divBdr>
                <w:top w:val="none" w:sz="0" w:space="0" w:color="auto"/>
                <w:left w:val="none" w:sz="0" w:space="0" w:color="auto"/>
                <w:bottom w:val="none" w:sz="0" w:space="0" w:color="auto"/>
                <w:right w:val="none" w:sz="0" w:space="0" w:color="auto"/>
              </w:divBdr>
            </w:div>
            <w:div w:id="608050223">
              <w:marLeft w:val="0"/>
              <w:marRight w:val="0"/>
              <w:marTop w:val="0"/>
              <w:marBottom w:val="0"/>
              <w:divBdr>
                <w:top w:val="none" w:sz="0" w:space="0" w:color="auto"/>
                <w:left w:val="none" w:sz="0" w:space="0" w:color="auto"/>
                <w:bottom w:val="none" w:sz="0" w:space="0" w:color="auto"/>
                <w:right w:val="none" w:sz="0" w:space="0" w:color="auto"/>
              </w:divBdr>
            </w:div>
            <w:div w:id="1649937280">
              <w:marLeft w:val="0"/>
              <w:marRight w:val="0"/>
              <w:marTop w:val="0"/>
              <w:marBottom w:val="0"/>
              <w:divBdr>
                <w:top w:val="none" w:sz="0" w:space="0" w:color="auto"/>
                <w:left w:val="none" w:sz="0" w:space="0" w:color="auto"/>
                <w:bottom w:val="none" w:sz="0" w:space="0" w:color="auto"/>
                <w:right w:val="none" w:sz="0" w:space="0" w:color="auto"/>
              </w:divBdr>
            </w:div>
            <w:div w:id="1449465292">
              <w:marLeft w:val="0"/>
              <w:marRight w:val="0"/>
              <w:marTop w:val="0"/>
              <w:marBottom w:val="0"/>
              <w:divBdr>
                <w:top w:val="none" w:sz="0" w:space="0" w:color="auto"/>
                <w:left w:val="none" w:sz="0" w:space="0" w:color="auto"/>
                <w:bottom w:val="none" w:sz="0" w:space="0" w:color="auto"/>
                <w:right w:val="none" w:sz="0" w:space="0" w:color="auto"/>
              </w:divBdr>
            </w:div>
            <w:div w:id="888225162">
              <w:marLeft w:val="0"/>
              <w:marRight w:val="0"/>
              <w:marTop w:val="0"/>
              <w:marBottom w:val="0"/>
              <w:divBdr>
                <w:top w:val="none" w:sz="0" w:space="0" w:color="auto"/>
                <w:left w:val="none" w:sz="0" w:space="0" w:color="auto"/>
                <w:bottom w:val="none" w:sz="0" w:space="0" w:color="auto"/>
                <w:right w:val="none" w:sz="0" w:space="0" w:color="auto"/>
              </w:divBdr>
            </w:div>
            <w:div w:id="2096901899">
              <w:marLeft w:val="0"/>
              <w:marRight w:val="0"/>
              <w:marTop w:val="0"/>
              <w:marBottom w:val="0"/>
              <w:divBdr>
                <w:top w:val="none" w:sz="0" w:space="0" w:color="auto"/>
                <w:left w:val="none" w:sz="0" w:space="0" w:color="auto"/>
                <w:bottom w:val="none" w:sz="0" w:space="0" w:color="auto"/>
                <w:right w:val="none" w:sz="0" w:space="0" w:color="auto"/>
              </w:divBdr>
            </w:div>
            <w:div w:id="1430269176">
              <w:marLeft w:val="0"/>
              <w:marRight w:val="0"/>
              <w:marTop w:val="0"/>
              <w:marBottom w:val="0"/>
              <w:divBdr>
                <w:top w:val="none" w:sz="0" w:space="0" w:color="auto"/>
                <w:left w:val="none" w:sz="0" w:space="0" w:color="auto"/>
                <w:bottom w:val="none" w:sz="0" w:space="0" w:color="auto"/>
                <w:right w:val="none" w:sz="0" w:space="0" w:color="auto"/>
              </w:divBdr>
            </w:div>
            <w:div w:id="675612475">
              <w:marLeft w:val="0"/>
              <w:marRight w:val="0"/>
              <w:marTop w:val="0"/>
              <w:marBottom w:val="0"/>
              <w:divBdr>
                <w:top w:val="none" w:sz="0" w:space="0" w:color="auto"/>
                <w:left w:val="none" w:sz="0" w:space="0" w:color="auto"/>
                <w:bottom w:val="none" w:sz="0" w:space="0" w:color="auto"/>
                <w:right w:val="none" w:sz="0" w:space="0" w:color="auto"/>
              </w:divBdr>
            </w:div>
            <w:div w:id="1726220085">
              <w:marLeft w:val="0"/>
              <w:marRight w:val="0"/>
              <w:marTop w:val="0"/>
              <w:marBottom w:val="0"/>
              <w:divBdr>
                <w:top w:val="none" w:sz="0" w:space="0" w:color="auto"/>
                <w:left w:val="none" w:sz="0" w:space="0" w:color="auto"/>
                <w:bottom w:val="none" w:sz="0" w:space="0" w:color="auto"/>
                <w:right w:val="none" w:sz="0" w:space="0" w:color="auto"/>
              </w:divBdr>
            </w:div>
            <w:div w:id="43797600">
              <w:marLeft w:val="0"/>
              <w:marRight w:val="0"/>
              <w:marTop w:val="0"/>
              <w:marBottom w:val="0"/>
              <w:divBdr>
                <w:top w:val="none" w:sz="0" w:space="0" w:color="auto"/>
                <w:left w:val="none" w:sz="0" w:space="0" w:color="auto"/>
                <w:bottom w:val="none" w:sz="0" w:space="0" w:color="auto"/>
                <w:right w:val="none" w:sz="0" w:space="0" w:color="auto"/>
              </w:divBdr>
            </w:div>
            <w:div w:id="360857101">
              <w:marLeft w:val="0"/>
              <w:marRight w:val="0"/>
              <w:marTop w:val="0"/>
              <w:marBottom w:val="0"/>
              <w:divBdr>
                <w:top w:val="none" w:sz="0" w:space="0" w:color="auto"/>
                <w:left w:val="none" w:sz="0" w:space="0" w:color="auto"/>
                <w:bottom w:val="none" w:sz="0" w:space="0" w:color="auto"/>
                <w:right w:val="none" w:sz="0" w:space="0" w:color="auto"/>
              </w:divBdr>
            </w:div>
            <w:div w:id="260068675">
              <w:marLeft w:val="0"/>
              <w:marRight w:val="0"/>
              <w:marTop w:val="0"/>
              <w:marBottom w:val="0"/>
              <w:divBdr>
                <w:top w:val="none" w:sz="0" w:space="0" w:color="auto"/>
                <w:left w:val="none" w:sz="0" w:space="0" w:color="auto"/>
                <w:bottom w:val="none" w:sz="0" w:space="0" w:color="auto"/>
                <w:right w:val="none" w:sz="0" w:space="0" w:color="auto"/>
              </w:divBdr>
            </w:div>
          </w:divsChild>
        </w:div>
        <w:div w:id="2008558397">
          <w:marLeft w:val="0"/>
          <w:marRight w:val="0"/>
          <w:marTop w:val="0"/>
          <w:marBottom w:val="0"/>
          <w:divBdr>
            <w:top w:val="none" w:sz="0" w:space="0" w:color="auto"/>
            <w:left w:val="none" w:sz="0" w:space="0" w:color="auto"/>
            <w:bottom w:val="none" w:sz="0" w:space="0" w:color="auto"/>
            <w:right w:val="none" w:sz="0" w:space="0" w:color="auto"/>
          </w:divBdr>
          <w:divsChild>
            <w:div w:id="828638216">
              <w:marLeft w:val="0"/>
              <w:marRight w:val="0"/>
              <w:marTop w:val="0"/>
              <w:marBottom w:val="0"/>
              <w:divBdr>
                <w:top w:val="none" w:sz="0" w:space="0" w:color="auto"/>
                <w:left w:val="none" w:sz="0" w:space="0" w:color="auto"/>
                <w:bottom w:val="none" w:sz="0" w:space="0" w:color="auto"/>
                <w:right w:val="none" w:sz="0" w:space="0" w:color="auto"/>
              </w:divBdr>
            </w:div>
            <w:div w:id="1314676885">
              <w:marLeft w:val="0"/>
              <w:marRight w:val="0"/>
              <w:marTop w:val="0"/>
              <w:marBottom w:val="0"/>
              <w:divBdr>
                <w:top w:val="none" w:sz="0" w:space="0" w:color="auto"/>
                <w:left w:val="none" w:sz="0" w:space="0" w:color="auto"/>
                <w:bottom w:val="none" w:sz="0" w:space="0" w:color="auto"/>
                <w:right w:val="none" w:sz="0" w:space="0" w:color="auto"/>
              </w:divBdr>
            </w:div>
            <w:div w:id="33163411">
              <w:marLeft w:val="0"/>
              <w:marRight w:val="0"/>
              <w:marTop w:val="0"/>
              <w:marBottom w:val="0"/>
              <w:divBdr>
                <w:top w:val="none" w:sz="0" w:space="0" w:color="auto"/>
                <w:left w:val="none" w:sz="0" w:space="0" w:color="auto"/>
                <w:bottom w:val="none" w:sz="0" w:space="0" w:color="auto"/>
                <w:right w:val="none" w:sz="0" w:space="0" w:color="auto"/>
              </w:divBdr>
            </w:div>
            <w:div w:id="10375515">
              <w:marLeft w:val="0"/>
              <w:marRight w:val="0"/>
              <w:marTop w:val="0"/>
              <w:marBottom w:val="0"/>
              <w:divBdr>
                <w:top w:val="none" w:sz="0" w:space="0" w:color="auto"/>
                <w:left w:val="none" w:sz="0" w:space="0" w:color="auto"/>
                <w:bottom w:val="none" w:sz="0" w:space="0" w:color="auto"/>
                <w:right w:val="none" w:sz="0" w:space="0" w:color="auto"/>
              </w:divBdr>
            </w:div>
            <w:div w:id="528029614">
              <w:marLeft w:val="0"/>
              <w:marRight w:val="0"/>
              <w:marTop w:val="0"/>
              <w:marBottom w:val="0"/>
              <w:divBdr>
                <w:top w:val="none" w:sz="0" w:space="0" w:color="auto"/>
                <w:left w:val="none" w:sz="0" w:space="0" w:color="auto"/>
                <w:bottom w:val="none" w:sz="0" w:space="0" w:color="auto"/>
                <w:right w:val="none" w:sz="0" w:space="0" w:color="auto"/>
              </w:divBdr>
            </w:div>
            <w:div w:id="2114671172">
              <w:marLeft w:val="0"/>
              <w:marRight w:val="0"/>
              <w:marTop w:val="0"/>
              <w:marBottom w:val="0"/>
              <w:divBdr>
                <w:top w:val="none" w:sz="0" w:space="0" w:color="auto"/>
                <w:left w:val="none" w:sz="0" w:space="0" w:color="auto"/>
                <w:bottom w:val="none" w:sz="0" w:space="0" w:color="auto"/>
                <w:right w:val="none" w:sz="0" w:space="0" w:color="auto"/>
              </w:divBdr>
            </w:div>
            <w:div w:id="228075598">
              <w:marLeft w:val="0"/>
              <w:marRight w:val="0"/>
              <w:marTop w:val="0"/>
              <w:marBottom w:val="0"/>
              <w:divBdr>
                <w:top w:val="none" w:sz="0" w:space="0" w:color="auto"/>
                <w:left w:val="none" w:sz="0" w:space="0" w:color="auto"/>
                <w:bottom w:val="none" w:sz="0" w:space="0" w:color="auto"/>
                <w:right w:val="none" w:sz="0" w:space="0" w:color="auto"/>
              </w:divBdr>
            </w:div>
            <w:div w:id="1161238829">
              <w:marLeft w:val="0"/>
              <w:marRight w:val="0"/>
              <w:marTop w:val="0"/>
              <w:marBottom w:val="0"/>
              <w:divBdr>
                <w:top w:val="none" w:sz="0" w:space="0" w:color="auto"/>
                <w:left w:val="none" w:sz="0" w:space="0" w:color="auto"/>
                <w:bottom w:val="none" w:sz="0" w:space="0" w:color="auto"/>
                <w:right w:val="none" w:sz="0" w:space="0" w:color="auto"/>
              </w:divBdr>
            </w:div>
            <w:div w:id="1950432607">
              <w:marLeft w:val="0"/>
              <w:marRight w:val="0"/>
              <w:marTop w:val="0"/>
              <w:marBottom w:val="0"/>
              <w:divBdr>
                <w:top w:val="none" w:sz="0" w:space="0" w:color="auto"/>
                <w:left w:val="none" w:sz="0" w:space="0" w:color="auto"/>
                <w:bottom w:val="none" w:sz="0" w:space="0" w:color="auto"/>
                <w:right w:val="none" w:sz="0" w:space="0" w:color="auto"/>
              </w:divBdr>
            </w:div>
            <w:div w:id="2114786939">
              <w:marLeft w:val="0"/>
              <w:marRight w:val="0"/>
              <w:marTop w:val="0"/>
              <w:marBottom w:val="0"/>
              <w:divBdr>
                <w:top w:val="none" w:sz="0" w:space="0" w:color="auto"/>
                <w:left w:val="none" w:sz="0" w:space="0" w:color="auto"/>
                <w:bottom w:val="none" w:sz="0" w:space="0" w:color="auto"/>
                <w:right w:val="none" w:sz="0" w:space="0" w:color="auto"/>
              </w:divBdr>
            </w:div>
            <w:div w:id="1908224165">
              <w:marLeft w:val="0"/>
              <w:marRight w:val="0"/>
              <w:marTop w:val="0"/>
              <w:marBottom w:val="0"/>
              <w:divBdr>
                <w:top w:val="none" w:sz="0" w:space="0" w:color="auto"/>
                <w:left w:val="none" w:sz="0" w:space="0" w:color="auto"/>
                <w:bottom w:val="none" w:sz="0" w:space="0" w:color="auto"/>
                <w:right w:val="none" w:sz="0" w:space="0" w:color="auto"/>
              </w:divBdr>
            </w:div>
            <w:div w:id="1006832889">
              <w:marLeft w:val="0"/>
              <w:marRight w:val="0"/>
              <w:marTop w:val="0"/>
              <w:marBottom w:val="0"/>
              <w:divBdr>
                <w:top w:val="none" w:sz="0" w:space="0" w:color="auto"/>
                <w:left w:val="none" w:sz="0" w:space="0" w:color="auto"/>
                <w:bottom w:val="none" w:sz="0" w:space="0" w:color="auto"/>
                <w:right w:val="none" w:sz="0" w:space="0" w:color="auto"/>
              </w:divBdr>
            </w:div>
            <w:div w:id="806553358">
              <w:marLeft w:val="0"/>
              <w:marRight w:val="0"/>
              <w:marTop w:val="0"/>
              <w:marBottom w:val="0"/>
              <w:divBdr>
                <w:top w:val="none" w:sz="0" w:space="0" w:color="auto"/>
                <w:left w:val="none" w:sz="0" w:space="0" w:color="auto"/>
                <w:bottom w:val="none" w:sz="0" w:space="0" w:color="auto"/>
                <w:right w:val="none" w:sz="0" w:space="0" w:color="auto"/>
              </w:divBdr>
            </w:div>
            <w:div w:id="1078212506">
              <w:marLeft w:val="0"/>
              <w:marRight w:val="0"/>
              <w:marTop w:val="0"/>
              <w:marBottom w:val="0"/>
              <w:divBdr>
                <w:top w:val="none" w:sz="0" w:space="0" w:color="auto"/>
                <w:left w:val="none" w:sz="0" w:space="0" w:color="auto"/>
                <w:bottom w:val="none" w:sz="0" w:space="0" w:color="auto"/>
                <w:right w:val="none" w:sz="0" w:space="0" w:color="auto"/>
              </w:divBdr>
            </w:div>
            <w:div w:id="915284536">
              <w:marLeft w:val="0"/>
              <w:marRight w:val="0"/>
              <w:marTop w:val="0"/>
              <w:marBottom w:val="0"/>
              <w:divBdr>
                <w:top w:val="none" w:sz="0" w:space="0" w:color="auto"/>
                <w:left w:val="none" w:sz="0" w:space="0" w:color="auto"/>
                <w:bottom w:val="none" w:sz="0" w:space="0" w:color="auto"/>
                <w:right w:val="none" w:sz="0" w:space="0" w:color="auto"/>
              </w:divBdr>
            </w:div>
            <w:div w:id="1034505057">
              <w:marLeft w:val="0"/>
              <w:marRight w:val="0"/>
              <w:marTop w:val="0"/>
              <w:marBottom w:val="0"/>
              <w:divBdr>
                <w:top w:val="none" w:sz="0" w:space="0" w:color="auto"/>
                <w:left w:val="none" w:sz="0" w:space="0" w:color="auto"/>
                <w:bottom w:val="none" w:sz="0" w:space="0" w:color="auto"/>
                <w:right w:val="none" w:sz="0" w:space="0" w:color="auto"/>
              </w:divBdr>
            </w:div>
            <w:div w:id="1564756607">
              <w:marLeft w:val="0"/>
              <w:marRight w:val="0"/>
              <w:marTop w:val="0"/>
              <w:marBottom w:val="0"/>
              <w:divBdr>
                <w:top w:val="none" w:sz="0" w:space="0" w:color="auto"/>
                <w:left w:val="none" w:sz="0" w:space="0" w:color="auto"/>
                <w:bottom w:val="none" w:sz="0" w:space="0" w:color="auto"/>
                <w:right w:val="none" w:sz="0" w:space="0" w:color="auto"/>
              </w:divBdr>
            </w:div>
            <w:div w:id="363528868">
              <w:marLeft w:val="0"/>
              <w:marRight w:val="0"/>
              <w:marTop w:val="0"/>
              <w:marBottom w:val="0"/>
              <w:divBdr>
                <w:top w:val="none" w:sz="0" w:space="0" w:color="auto"/>
                <w:left w:val="none" w:sz="0" w:space="0" w:color="auto"/>
                <w:bottom w:val="none" w:sz="0" w:space="0" w:color="auto"/>
                <w:right w:val="none" w:sz="0" w:space="0" w:color="auto"/>
              </w:divBdr>
            </w:div>
            <w:div w:id="1374307705">
              <w:marLeft w:val="0"/>
              <w:marRight w:val="0"/>
              <w:marTop w:val="0"/>
              <w:marBottom w:val="0"/>
              <w:divBdr>
                <w:top w:val="none" w:sz="0" w:space="0" w:color="auto"/>
                <w:left w:val="none" w:sz="0" w:space="0" w:color="auto"/>
                <w:bottom w:val="none" w:sz="0" w:space="0" w:color="auto"/>
                <w:right w:val="none" w:sz="0" w:space="0" w:color="auto"/>
              </w:divBdr>
            </w:div>
            <w:div w:id="1605655128">
              <w:marLeft w:val="0"/>
              <w:marRight w:val="0"/>
              <w:marTop w:val="0"/>
              <w:marBottom w:val="0"/>
              <w:divBdr>
                <w:top w:val="none" w:sz="0" w:space="0" w:color="auto"/>
                <w:left w:val="none" w:sz="0" w:space="0" w:color="auto"/>
                <w:bottom w:val="none" w:sz="0" w:space="0" w:color="auto"/>
                <w:right w:val="none" w:sz="0" w:space="0" w:color="auto"/>
              </w:divBdr>
            </w:div>
          </w:divsChild>
        </w:div>
        <w:div w:id="1960601572">
          <w:marLeft w:val="0"/>
          <w:marRight w:val="0"/>
          <w:marTop w:val="0"/>
          <w:marBottom w:val="0"/>
          <w:divBdr>
            <w:top w:val="none" w:sz="0" w:space="0" w:color="auto"/>
            <w:left w:val="none" w:sz="0" w:space="0" w:color="auto"/>
            <w:bottom w:val="none" w:sz="0" w:space="0" w:color="auto"/>
            <w:right w:val="none" w:sz="0" w:space="0" w:color="auto"/>
          </w:divBdr>
          <w:divsChild>
            <w:div w:id="1581253697">
              <w:marLeft w:val="0"/>
              <w:marRight w:val="0"/>
              <w:marTop w:val="0"/>
              <w:marBottom w:val="0"/>
              <w:divBdr>
                <w:top w:val="none" w:sz="0" w:space="0" w:color="auto"/>
                <w:left w:val="none" w:sz="0" w:space="0" w:color="auto"/>
                <w:bottom w:val="none" w:sz="0" w:space="0" w:color="auto"/>
                <w:right w:val="none" w:sz="0" w:space="0" w:color="auto"/>
              </w:divBdr>
            </w:div>
            <w:div w:id="730228497">
              <w:marLeft w:val="0"/>
              <w:marRight w:val="0"/>
              <w:marTop w:val="0"/>
              <w:marBottom w:val="0"/>
              <w:divBdr>
                <w:top w:val="none" w:sz="0" w:space="0" w:color="auto"/>
                <w:left w:val="none" w:sz="0" w:space="0" w:color="auto"/>
                <w:bottom w:val="none" w:sz="0" w:space="0" w:color="auto"/>
                <w:right w:val="none" w:sz="0" w:space="0" w:color="auto"/>
              </w:divBdr>
            </w:div>
            <w:div w:id="1299191364">
              <w:marLeft w:val="0"/>
              <w:marRight w:val="0"/>
              <w:marTop w:val="0"/>
              <w:marBottom w:val="0"/>
              <w:divBdr>
                <w:top w:val="none" w:sz="0" w:space="0" w:color="auto"/>
                <w:left w:val="none" w:sz="0" w:space="0" w:color="auto"/>
                <w:bottom w:val="none" w:sz="0" w:space="0" w:color="auto"/>
                <w:right w:val="none" w:sz="0" w:space="0" w:color="auto"/>
              </w:divBdr>
            </w:div>
            <w:div w:id="488132254">
              <w:marLeft w:val="0"/>
              <w:marRight w:val="0"/>
              <w:marTop w:val="0"/>
              <w:marBottom w:val="0"/>
              <w:divBdr>
                <w:top w:val="none" w:sz="0" w:space="0" w:color="auto"/>
                <w:left w:val="none" w:sz="0" w:space="0" w:color="auto"/>
                <w:bottom w:val="none" w:sz="0" w:space="0" w:color="auto"/>
                <w:right w:val="none" w:sz="0" w:space="0" w:color="auto"/>
              </w:divBdr>
            </w:div>
            <w:div w:id="817304355">
              <w:marLeft w:val="0"/>
              <w:marRight w:val="0"/>
              <w:marTop w:val="0"/>
              <w:marBottom w:val="0"/>
              <w:divBdr>
                <w:top w:val="none" w:sz="0" w:space="0" w:color="auto"/>
                <w:left w:val="none" w:sz="0" w:space="0" w:color="auto"/>
                <w:bottom w:val="none" w:sz="0" w:space="0" w:color="auto"/>
                <w:right w:val="none" w:sz="0" w:space="0" w:color="auto"/>
              </w:divBdr>
            </w:div>
            <w:div w:id="639502192">
              <w:marLeft w:val="0"/>
              <w:marRight w:val="0"/>
              <w:marTop w:val="0"/>
              <w:marBottom w:val="0"/>
              <w:divBdr>
                <w:top w:val="none" w:sz="0" w:space="0" w:color="auto"/>
                <w:left w:val="none" w:sz="0" w:space="0" w:color="auto"/>
                <w:bottom w:val="none" w:sz="0" w:space="0" w:color="auto"/>
                <w:right w:val="none" w:sz="0" w:space="0" w:color="auto"/>
              </w:divBdr>
            </w:div>
            <w:div w:id="1307782381">
              <w:marLeft w:val="0"/>
              <w:marRight w:val="0"/>
              <w:marTop w:val="0"/>
              <w:marBottom w:val="0"/>
              <w:divBdr>
                <w:top w:val="none" w:sz="0" w:space="0" w:color="auto"/>
                <w:left w:val="none" w:sz="0" w:space="0" w:color="auto"/>
                <w:bottom w:val="none" w:sz="0" w:space="0" w:color="auto"/>
                <w:right w:val="none" w:sz="0" w:space="0" w:color="auto"/>
              </w:divBdr>
            </w:div>
            <w:div w:id="469052593">
              <w:marLeft w:val="0"/>
              <w:marRight w:val="0"/>
              <w:marTop w:val="0"/>
              <w:marBottom w:val="0"/>
              <w:divBdr>
                <w:top w:val="none" w:sz="0" w:space="0" w:color="auto"/>
                <w:left w:val="none" w:sz="0" w:space="0" w:color="auto"/>
                <w:bottom w:val="none" w:sz="0" w:space="0" w:color="auto"/>
                <w:right w:val="none" w:sz="0" w:space="0" w:color="auto"/>
              </w:divBdr>
            </w:div>
            <w:div w:id="529953119">
              <w:marLeft w:val="0"/>
              <w:marRight w:val="0"/>
              <w:marTop w:val="0"/>
              <w:marBottom w:val="0"/>
              <w:divBdr>
                <w:top w:val="none" w:sz="0" w:space="0" w:color="auto"/>
                <w:left w:val="none" w:sz="0" w:space="0" w:color="auto"/>
                <w:bottom w:val="none" w:sz="0" w:space="0" w:color="auto"/>
                <w:right w:val="none" w:sz="0" w:space="0" w:color="auto"/>
              </w:divBdr>
            </w:div>
            <w:div w:id="1832868721">
              <w:marLeft w:val="0"/>
              <w:marRight w:val="0"/>
              <w:marTop w:val="0"/>
              <w:marBottom w:val="0"/>
              <w:divBdr>
                <w:top w:val="none" w:sz="0" w:space="0" w:color="auto"/>
                <w:left w:val="none" w:sz="0" w:space="0" w:color="auto"/>
                <w:bottom w:val="none" w:sz="0" w:space="0" w:color="auto"/>
                <w:right w:val="none" w:sz="0" w:space="0" w:color="auto"/>
              </w:divBdr>
            </w:div>
            <w:div w:id="2067289164">
              <w:marLeft w:val="0"/>
              <w:marRight w:val="0"/>
              <w:marTop w:val="0"/>
              <w:marBottom w:val="0"/>
              <w:divBdr>
                <w:top w:val="none" w:sz="0" w:space="0" w:color="auto"/>
                <w:left w:val="none" w:sz="0" w:space="0" w:color="auto"/>
                <w:bottom w:val="none" w:sz="0" w:space="0" w:color="auto"/>
                <w:right w:val="none" w:sz="0" w:space="0" w:color="auto"/>
              </w:divBdr>
            </w:div>
            <w:div w:id="292103184">
              <w:marLeft w:val="0"/>
              <w:marRight w:val="0"/>
              <w:marTop w:val="0"/>
              <w:marBottom w:val="0"/>
              <w:divBdr>
                <w:top w:val="none" w:sz="0" w:space="0" w:color="auto"/>
                <w:left w:val="none" w:sz="0" w:space="0" w:color="auto"/>
                <w:bottom w:val="none" w:sz="0" w:space="0" w:color="auto"/>
                <w:right w:val="none" w:sz="0" w:space="0" w:color="auto"/>
              </w:divBdr>
            </w:div>
            <w:div w:id="1729723165">
              <w:marLeft w:val="0"/>
              <w:marRight w:val="0"/>
              <w:marTop w:val="0"/>
              <w:marBottom w:val="0"/>
              <w:divBdr>
                <w:top w:val="none" w:sz="0" w:space="0" w:color="auto"/>
                <w:left w:val="none" w:sz="0" w:space="0" w:color="auto"/>
                <w:bottom w:val="none" w:sz="0" w:space="0" w:color="auto"/>
                <w:right w:val="none" w:sz="0" w:space="0" w:color="auto"/>
              </w:divBdr>
            </w:div>
            <w:div w:id="1792432064">
              <w:marLeft w:val="0"/>
              <w:marRight w:val="0"/>
              <w:marTop w:val="0"/>
              <w:marBottom w:val="0"/>
              <w:divBdr>
                <w:top w:val="none" w:sz="0" w:space="0" w:color="auto"/>
                <w:left w:val="none" w:sz="0" w:space="0" w:color="auto"/>
                <w:bottom w:val="none" w:sz="0" w:space="0" w:color="auto"/>
                <w:right w:val="none" w:sz="0" w:space="0" w:color="auto"/>
              </w:divBdr>
            </w:div>
            <w:div w:id="1495026377">
              <w:marLeft w:val="0"/>
              <w:marRight w:val="0"/>
              <w:marTop w:val="0"/>
              <w:marBottom w:val="0"/>
              <w:divBdr>
                <w:top w:val="none" w:sz="0" w:space="0" w:color="auto"/>
                <w:left w:val="none" w:sz="0" w:space="0" w:color="auto"/>
                <w:bottom w:val="none" w:sz="0" w:space="0" w:color="auto"/>
                <w:right w:val="none" w:sz="0" w:space="0" w:color="auto"/>
              </w:divBdr>
            </w:div>
            <w:div w:id="582374953">
              <w:marLeft w:val="0"/>
              <w:marRight w:val="0"/>
              <w:marTop w:val="0"/>
              <w:marBottom w:val="0"/>
              <w:divBdr>
                <w:top w:val="none" w:sz="0" w:space="0" w:color="auto"/>
                <w:left w:val="none" w:sz="0" w:space="0" w:color="auto"/>
                <w:bottom w:val="none" w:sz="0" w:space="0" w:color="auto"/>
                <w:right w:val="none" w:sz="0" w:space="0" w:color="auto"/>
              </w:divBdr>
            </w:div>
            <w:div w:id="259224313">
              <w:marLeft w:val="0"/>
              <w:marRight w:val="0"/>
              <w:marTop w:val="0"/>
              <w:marBottom w:val="0"/>
              <w:divBdr>
                <w:top w:val="none" w:sz="0" w:space="0" w:color="auto"/>
                <w:left w:val="none" w:sz="0" w:space="0" w:color="auto"/>
                <w:bottom w:val="none" w:sz="0" w:space="0" w:color="auto"/>
                <w:right w:val="none" w:sz="0" w:space="0" w:color="auto"/>
              </w:divBdr>
            </w:div>
            <w:div w:id="1805657946">
              <w:marLeft w:val="0"/>
              <w:marRight w:val="0"/>
              <w:marTop w:val="0"/>
              <w:marBottom w:val="0"/>
              <w:divBdr>
                <w:top w:val="none" w:sz="0" w:space="0" w:color="auto"/>
                <w:left w:val="none" w:sz="0" w:space="0" w:color="auto"/>
                <w:bottom w:val="none" w:sz="0" w:space="0" w:color="auto"/>
                <w:right w:val="none" w:sz="0" w:space="0" w:color="auto"/>
              </w:divBdr>
            </w:div>
            <w:div w:id="1681274798">
              <w:marLeft w:val="0"/>
              <w:marRight w:val="0"/>
              <w:marTop w:val="0"/>
              <w:marBottom w:val="0"/>
              <w:divBdr>
                <w:top w:val="none" w:sz="0" w:space="0" w:color="auto"/>
                <w:left w:val="none" w:sz="0" w:space="0" w:color="auto"/>
                <w:bottom w:val="none" w:sz="0" w:space="0" w:color="auto"/>
                <w:right w:val="none" w:sz="0" w:space="0" w:color="auto"/>
              </w:divBdr>
            </w:div>
            <w:div w:id="1487547738">
              <w:marLeft w:val="0"/>
              <w:marRight w:val="0"/>
              <w:marTop w:val="0"/>
              <w:marBottom w:val="0"/>
              <w:divBdr>
                <w:top w:val="none" w:sz="0" w:space="0" w:color="auto"/>
                <w:left w:val="none" w:sz="0" w:space="0" w:color="auto"/>
                <w:bottom w:val="none" w:sz="0" w:space="0" w:color="auto"/>
                <w:right w:val="none" w:sz="0" w:space="0" w:color="auto"/>
              </w:divBdr>
            </w:div>
            <w:div w:id="1887643530">
              <w:marLeft w:val="0"/>
              <w:marRight w:val="0"/>
              <w:marTop w:val="0"/>
              <w:marBottom w:val="0"/>
              <w:divBdr>
                <w:top w:val="none" w:sz="0" w:space="0" w:color="auto"/>
                <w:left w:val="none" w:sz="0" w:space="0" w:color="auto"/>
                <w:bottom w:val="none" w:sz="0" w:space="0" w:color="auto"/>
                <w:right w:val="none" w:sz="0" w:space="0" w:color="auto"/>
              </w:divBdr>
            </w:div>
          </w:divsChild>
        </w:div>
        <w:div w:id="1486238523">
          <w:marLeft w:val="0"/>
          <w:marRight w:val="0"/>
          <w:marTop w:val="0"/>
          <w:marBottom w:val="0"/>
          <w:divBdr>
            <w:top w:val="none" w:sz="0" w:space="0" w:color="auto"/>
            <w:left w:val="none" w:sz="0" w:space="0" w:color="auto"/>
            <w:bottom w:val="none" w:sz="0" w:space="0" w:color="auto"/>
            <w:right w:val="none" w:sz="0" w:space="0" w:color="auto"/>
          </w:divBdr>
          <w:divsChild>
            <w:div w:id="1101341149">
              <w:marLeft w:val="0"/>
              <w:marRight w:val="0"/>
              <w:marTop w:val="0"/>
              <w:marBottom w:val="0"/>
              <w:divBdr>
                <w:top w:val="none" w:sz="0" w:space="0" w:color="auto"/>
                <w:left w:val="none" w:sz="0" w:space="0" w:color="auto"/>
                <w:bottom w:val="none" w:sz="0" w:space="0" w:color="auto"/>
                <w:right w:val="none" w:sz="0" w:space="0" w:color="auto"/>
              </w:divBdr>
            </w:div>
            <w:div w:id="518155367">
              <w:marLeft w:val="0"/>
              <w:marRight w:val="0"/>
              <w:marTop w:val="0"/>
              <w:marBottom w:val="0"/>
              <w:divBdr>
                <w:top w:val="none" w:sz="0" w:space="0" w:color="auto"/>
                <w:left w:val="none" w:sz="0" w:space="0" w:color="auto"/>
                <w:bottom w:val="none" w:sz="0" w:space="0" w:color="auto"/>
                <w:right w:val="none" w:sz="0" w:space="0" w:color="auto"/>
              </w:divBdr>
            </w:div>
            <w:div w:id="1354455608">
              <w:marLeft w:val="0"/>
              <w:marRight w:val="0"/>
              <w:marTop w:val="0"/>
              <w:marBottom w:val="0"/>
              <w:divBdr>
                <w:top w:val="none" w:sz="0" w:space="0" w:color="auto"/>
                <w:left w:val="none" w:sz="0" w:space="0" w:color="auto"/>
                <w:bottom w:val="none" w:sz="0" w:space="0" w:color="auto"/>
                <w:right w:val="none" w:sz="0" w:space="0" w:color="auto"/>
              </w:divBdr>
            </w:div>
            <w:div w:id="1275015101">
              <w:marLeft w:val="0"/>
              <w:marRight w:val="0"/>
              <w:marTop w:val="0"/>
              <w:marBottom w:val="0"/>
              <w:divBdr>
                <w:top w:val="none" w:sz="0" w:space="0" w:color="auto"/>
                <w:left w:val="none" w:sz="0" w:space="0" w:color="auto"/>
                <w:bottom w:val="none" w:sz="0" w:space="0" w:color="auto"/>
                <w:right w:val="none" w:sz="0" w:space="0" w:color="auto"/>
              </w:divBdr>
            </w:div>
            <w:div w:id="2038851541">
              <w:marLeft w:val="0"/>
              <w:marRight w:val="0"/>
              <w:marTop w:val="0"/>
              <w:marBottom w:val="0"/>
              <w:divBdr>
                <w:top w:val="none" w:sz="0" w:space="0" w:color="auto"/>
                <w:left w:val="none" w:sz="0" w:space="0" w:color="auto"/>
                <w:bottom w:val="none" w:sz="0" w:space="0" w:color="auto"/>
                <w:right w:val="none" w:sz="0" w:space="0" w:color="auto"/>
              </w:divBdr>
            </w:div>
            <w:div w:id="270552346">
              <w:marLeft w:val="0"/>
              <w:marRight w:val="0"/>
              <w:marTop w:val="0"/>
              <w:marBottom w:val="0"/>
              <w:divBdr>
                <w:top w:val="none" w:sz="0" w:space="0" w:color="auto"/>
                <w:left w:val="none" w:sz="0" w:space="0" w:color="auto"/>
                <w:bottom w:val="none" w:sz="0" w:space="0" w:color="auto"/>
                <w:right w:val="none" w:sz="0" w:space="0" w:color="auto"/>
              </w:divBdr>
            </w:div>
            <w:div w:id="1866290619">
              <w:marLeft w:val="0"/>
              <w:marRight w:val="0"/>
              <w:marTop w:val="0"/>
              <w:marBottom w:val="0"/>
              <w:divBdr>
                <w:top w:val="none" w:sz="0" w:space="0" w:color="auto"/>
                <w:left w:val="none" w:sz="0" w:space="0" w:color="auto"/>
                <w:bottom w:val="none" w:sz="0" w:space="0" w:color="auto"/>
                <w:right w:val="none" w:sz="0" w:space="0" w:color="auto"/>
              </w:divBdr>
            </w:div>
            <w:div w:id="2044789306">
              <w:marLeft w:val="0"/>
              <w:marRight w:val="0"/>
              <w:marTop w:val="0"/>
              <w:marBottom w:val="0"/>
              <w:divBdr>
                <w:top w:val="none" w:sz="0" w:space="0" w:color="auto"/>
                <w:left w:val="none" w:sz="0" w:space="0" w:color="auto"/>
                <w:bottom w:val="none" w:sz="0" w:space="0" w:color="auto"/>
                <w:right w:val="none" w:sz="0" w:space="0" w:color="auto"/>
              </w:divBdr>
            </w:div>
            <w:div w:id="53748358">
              <w:marLeft w:val="0"/>
              <w:marRight w:val="0"/>
              <w:marTop w:val="0"/>
              <w:marBottom w:val="0"/>
              <w:divBdr>
                <w:top w:val="none" w:sz="0" w:space="0" w:color="auto"/>
                <w:left w:val="none" w:sz="0" w:space="0" w:color="auto"/>
                <w:bottom w:val="none" w:sz="0" w:space="0" w:color="auto"/>
                <w:right w:val="none" w:sz="0" w:space="0" w:color="auto"/>
              </w:divBdr>
            </w:div>
            <w:div w:id="1814444219">
              <w:marLeft w:val="0"/>
              <w:marRight w:val="0"/>
              <w:marTop w:val="0"/>
              <w:marBottom w:val="0"/>
              <w:divBdr>
                <w:top w:val="none" w:sz="0" w:space="0" w:color="auto"/>
                <w:left w:val="none" w:sz="0" w:space="0" w:color="auto"/>
                <w:bottom w:val="none" w:sz="0" w:space="0" w:color="auto"/>
                <w:right w:val="none" w:sz="0" w:space="0" w:color="auto"/>
              </w:divBdr>
            </w:div>
            <w:div w:id="2085254206">
              <w:marLeft w:val="0"/>
              <w:marRight w:val="0"/>
              <w:marTop w:val="0"/>
              <w:marBottom w:val="0"/>
              <w:divBdr>
                <w:top w:val="none" w:sz="0" w:space="0" w:color="auto"/>
                <w:left w:val="none" w:sz="0" w:space="0" w:color="auto"/>
                <w:bottom w:val="none" w:sz="0" w:space="0" w:color="auto"/>
                <w:right w:val="none" w:sz="0" w:space="0" w:color="auto"/>
              </w:divBdr>
            </w:div>
            <w:div w:id="306978562">
              <w:marLeft w:val="0"/>
              <w:marRight w:val="0"/>
              <w:marTop w:val="0"/>
              <w:marBottom w:val="0"/>
              <w:divBdr>
                <w:top w:val="none" w:sz="0" w:space="0" w:color="auto"/>
                <w:left w:val="none" w:sz="0" w:space="0" w:color="auto"/>
                <w:bottom w:val="none" w:sz="0" w:space="0" w:color="auto"/>
                <w:right w:val="none" w:sz="0" w:space="0" w:color="auto"/>
              </w:divBdr>
            </w:div>
            <w:div w:id="370303891">
              <w:marLeft w:val="0"/>
              <w:marRight w:val="0"/>
              <w:marTop w:val="0"/>
              <w:marBottom w:val="0"/>
              <w:divBdr>
                <w:top w:val="none" w:sz="0" w:space="0" w:color="auto"/>
                <w:left w:val="none" w:sz="0" w:space="0" w:color="auto"/>
                <w:bottom w:val="none" w:sz="0" w:space="0" w:color="auto"/>
                <w:right w:val="none" w:sz="0" w:space="0" w:color="auto"/>
              </w:divBdr>
            </w:div>
            <w:div w:id="529956344">
              <w:marLeft w:val="0"/>
              <w:marRight w:val="0"/>
              <w:marTop w:val="0"/>
              <w:marBottom w:val="0"/>
              <w:divBdr>
                <w:top w:val="none" w:sz="0" w:space="0" w:color="auto"/>
                <w:left w:val="none" w:sz="0" w:space="0" w:color="auto"/>
                <w:bottom w:val="none" w:sz="0" w:space="0" w:color="auto"/>
                <w:right w:val="none" w:sz="0" w:space="0" w:color="auto"/>
              </w:divBdr>
            </w:div>
            <w:div w:id="643002822">
              <w:marLeft w:val="0"/>
              <w:marRight w:val="0"/>
              <w:marTop w:val="0"/>
              <w:marBottom w:val="0"/>
              <w:divBdr>
                <w:top w:val="none" w:sz="0" w:space="0" w:color="auto"/>
                <w:left w:val="none" w:sz="0" w:space="0" w:color="auto"/>
                <w:bottom w:val="none" w:sz="0" w:space="0" w:color="auto"/>
                <w:right w:val="none" w:sz="0" w:space="0" w:color="auto"/>
              </w:divBdr>
            </w:div>
            <w:div w:id="1608347590">
              <w:marLeft w:val="0"/>
              <w:marRight w:val="0"/>
              <w:marTop w:val="0"/>
              <w:marBottom w:val="0"/>
              <w:divBdr>
                <w:top w:val="none" w:sz="0" w:space="0" w:color="auto"/>
                <w:left w:val="none" w:sz="0" w:space="0" w:color="auto"/>
                <w:bottom w:val="none" w:sz="0" w:space="0" w:color="auto"/>
                <w:right w:val="none" w:sz="0" w:space="0" w:color="auto"/>
              </w:divBdr>
            </w:div>
            <w:div w:id="911235480">
              <w:marLeft w:val="0"/>
              <w:marRight w:val="0"/>
              <w:marTop w:val="0"/>
              <w:marBottom w:val="0"/>
              <w:divBdr>
                <w:top w:val="none" w:sz="0" w:space="0" w:color="auto"/>
                <w:left w:val="none" w:sz="0" w:space="0" w:color="auto"/>
                <w:bottom w:val="none" w:sz="0" w:space="0" w:color="auto"/>
                <w:right w:val="none" w:sz="0" w:space="0" w:color="auto"/>
              </w:divBdr>
            </w:div>
            <w:div w:id="166140464">
              <w:marLeft w:val="0"/>
              <w:marRight w:val="0"/>
              <w:marTop w:val="0"/>
              <w:marBottom w:val="0"/>
              <w:divBdr>
                <w:top w:val="none" w:sz="0" w:space="0" w:color="auto"/>
                <w:left w:val="none" w:sz="0" w:space="0" w:color="auto"/>
                <w:bottom w:val="none" w:sz="0" w:space="0" w:color="auto"/>
                <w:right w:val="none" w:sz="0" w:space="0" w:color="auto"/>
              </w:divBdr>
            </w:div>
            <w:div w:id="639532979">
              <w:marLeft w:val="0"/>
              <w:marRight w:val="0"/>
              <w:marTop w:val="0"/>
              <w:marBottom w:val="0"/>
              <w:divBdr>
                <w:top w:val="none" w:sz="0" w:space="0" w:color="auto"/>
                <w:left w:val="none" w:sz="0" w:space="0" w:color="auto"/>
                <w:bottom w:val="none" w:sz="0" w:space="0" w:color="auto"/>
                <w:right w:val="none" w:sz="0" w:space="0" w:color="auto"/>
              </w:divBdr>
            </w:div>
            <w:div w:id="385685474">
              <w:marLeft w:val="0"/>
              <w:marRight w:val="0"/>
              <w:marTop w:val="0"/>
              <w:marBottom w:val="0"/>
              <w:divBdr>
                <w:top w:val="none" w:sz="0" w:space="0" w:color="auto"/>
                <w:left w:val="none" w:sz="0" w:space="0" w:color="auto"/>
                <w:bottom w:val="none" w:sz="0" w:space="0" w:color="auto"/>
                <w:right w:val="none" w:sz="0" w:space="0" w:color="auto"/>
              </w:divBdr>
            </w:div>
          </w:divsChild>
        </w:div>
        <w:div w:id="1568681941">
          <w:marLeft w:val="0"/>
          <w:marRight w:val="0"/>
          <w:marTop w:val="0"/>
          <w:marBottom w:val="0"/>
          <w:divBdr>
            <w:top w:val="none" w:sz="0" w:space="0" w:color="auto"/>
            <w:left w:val="none" w:sz="0" w:space="0" w:color="auto"/>
            <w:bottom w:val="none" w:sz="0" w:space="0" w:color="auto"/>
            <w:right w:val="none" w:sz="0" w:space="0" w:color="auto"/>
          </w:divBdr>
          <w:divsChild>
            <w:div w:id="1740522116">
              <w:marLeft w:val="0"/>
              <w:marRight w:val="0"/>
              <w:marTop w:val="0"/>
              <w:marBottom w:val="0"/>
              <w:divBdr>
                <w:top w:val="none" w:sz="0" w:space="0" w:color="auto"/>
                <w:left w:val="none" w:sz="0" w:space="0" w:color="auto"/>
                <w:bottom w:val="none" w:sz="0" w:space="0" w:color="auto"/>
                <w:right w:val="none" w:sz="0" w:space="0" w:color="auto"/>
              </w:divBdr>
            </w:div>
            <w:div w:id="1833369843">
              <w:marLeft w:val="0"/>
              <w:marRight w:val="0"/>
              <w:marTop w:val="0"/>
              <w:marBottom w:val="0"/>
              <w:divBdr>
                <w:top w:val="none" w:sz="0" w:space="0" w:color="auto"/>
                <w:left w:val="none" w:sz="0" w:space="0" w:color="auto"/>
                <w:bottom w:val="none" w:sz="0" w:space="0" w:color="auto"/>
                <w:right w:val="none" w:sz="0" w:space="0" w:color="auto"/>
              </w:divBdr>
            </w:div>
            <w:div w:id="1845585892">
              <w:marLeft w:val="0"/>
              <w:marRight w:val="0"/>
              <w:marTop w:val="0"/>
              <w:marBottom w:val="0"/>
              <w:divBdr>
                <w:top w:val="none" w:sz="0" w:space="0" w:color="auto"/>
                <w:left w:val="none" w:sz="0" w:space="0" w:color="auto"/>
                <w:bottom w:val="none" w:sz="0" w:space="0" w:color="auto"/>
                <w:right w:val="none" w:sz="0" w:space="0" w:color="auto"/>
              </w:divBdr>
            </w:div>
            <w:div w:id="68427576">
              <w:marLeft w:val="0"/>
              <w:marRight w:val="0"/>
              <w:marTop w:val="0"/>
              <w:marBottom w:val="0"/>
              <w:divBdr>
                <w:top w:val="none" w:sz="0" w:space="0" w:color="auto"/>
                <w:left w:val="none" w:sz="0" w:space="0" w:color="auto"/>
                <w:bottom w:val="none" w:sz="0" w:space="0" w:color="auto"/>
                <w:right w:val="none" w:sz="0" w:space="0" w:color="auto"/>
              </w:divBdr>
            </w:div>
            <w:div w:id="2059547960">
              <w:marLeft w:val="0"/>
              <w:marRight w:val="0"/>
              <w:marTop w:val="0"/>
              <w:marBottom w:val="0"/>
              <w:divBdr>
                <w:top w:val="none" w:sz="0" w:space="0" w:color="auto"/>
                <w:left w:val="none" w:sz="0" w:space="0" w:color="auto"/>
                <w:bottom w:val="none" w:sz="0" w:space="0" w:color="auto"/>
                <w:right w:val="none" w:sz="0" w:space="0" w:color="auto"/>
              </w:divBdr>
            </w:div>
            <w:div w:id="1772436573">
              <w:marLeft w:val="0"/>
              <w:marRight w:val="0"/>
              <w:marTop w:val="0"/>
              <w:marBottom w:val="0"/>
              <w:divBdr>
                <w:top w:val="none" w:sz="0" w:space="0" w:color="auto"/>
                <w:left w:val="none" w:sz="0" w:space="0" w:color="auto"/>
                <w:bottom w:val="none" w:sz="0" w:space="0" w:color="auto"/>
                <w:right w:val="none" w:sz="0" w:space="0" w:color="auto"/>
              </w:divBdr>
            </w:div>
            <w:div w:id="733699302">
              <w:marLeft w:val="0"/>
              <w:marRight w:val="0"/>
              <w:marTop w:val="0"/>
              <w:marBottom w:val="0"/>
              <w:divBdr>
                <w:top w:val="none" w:sz="0" w:space="0" w:color="auto"/>
                <w:left w:val="none" w:sz="0" w:space="0" w:color="auto"/>
                <w:bottom w:val="none" w:sz="0" w:space="0" w:color="auto"/>
                <w:right w:val="none" w:sz="0" w:space="0" w:color="auto"/>
              </w:divBdr>
            </w:div>
            <w:div w:id="567377610">
              <w:marLeft w:val="0"/>
              <w:marRight w:val="0"/>
              <w:marTop w:val="0"/>
              <w:marBottom w:val="0"/>
              <w:divBdr>
                <w:top w:val="none" w:sz="0" w:space="0" w:color="auto"/>
                <w:left w:val="none" w:sz="0" w:space="0" w:color="auto"/>
                <w:bottom w:val="none" w:sz="0" w:space="0" w:color="auto"/>
                <w:right w:val="none" w:sz="0" w:space="0" w:color="auto"/>
              </w:divBdr>
            </w:div>
            <w:div w:id="516580419">
              <w:marLeft w:val="0"/>
              <w:marRight w:val="0"/>
              <w:marTop w:val="0"/>
              <w:marBottom w:val="0"/>
              <w:divBdr>
                <w:top w:val="none" w:sz="0" w:space="0" w:color="auto"/>
                <w:left w:val="none" w:sz="0" w:space="0" w:color="auto"/>
                <w:bottom w:val="none" w:sz="0" w:space="0" w:color="auto"/>
                <w:right w:val="none" w:sz="0" w:space="0" w:color="auto"/>
              </w:divBdr>
            </w:div>
            <w:div w:id="1077628384">
              <w:marLeft w:val="0"/>
              <w:marRight w:val="0"/>
              <w:marTop w:val="0"/>
              <w:marBottom w:val="0"/>
              <w:divBdr>
                <w:top w:val="none" w:sz="0" w:space="0" w:color="auto"/>
                <w:left w:val="none" w:sz="0" w:space="0" w:color="auto"/>
                <w:bottom w:val="none" w:sz="0" w:space="0" w:color="auto"/>
                <w:right w:val="none" w:sz="0" w:space="0" w:color="auto"/>
              </w:divBdr>
            </w:div>
            <w:div w:id="1311448252">
              <w:marLeft w:val="0"/>
              <w:marRight w:val="0"/>
              <w:marTop w:val="0"/>
              <w:marBottom w:val="0"/>
              <w:divBdr>
                <w:top w:val="none" w:sz="0" w:space="0" w:color="auto"/>
                <w:left w:val="none" w:sz="0" w:space="0" w:color="auto"/>
                <w:bottom w:val="none" w:sz="0" w:space="0" w:color="auto"/>
                <w:right w:val="none" w:sz="0" w:space="0" w:color="auto"/>
              </w:divBdr>
            </w:div>
            <w:div w:id="727190296">
              <w:marLeft w:val="0"/>
              <w:marRight w:val="0"/>
              <w:marTop w:val="0"/>
              <w:marBottom w:val="0"/>
              <w:divBdr>
                <w:top w:val="none" w:sz="0" w:space="0" w:color="auto"/>
                <w:left w:val="none" w:sz="0" w:space="0" w:color="auto"/>
                <w:bottom w:val="none" w:sz="0" w:space="0" w:color="auto"/>
                <w:right w:val="none" w:sz="0" w:space="0" w:color="auto"/>
              </w:divBdr>
            </w:div>
            <w:div w:id="851453708">
              <w:marLeft w:val="0"/>
              <w:marRight w:val="0"/>
              <w:marTop w:val="0"/>
              <w:marBottom w:val="0"/>
              <w:divBdr>
                <w:top w:val="none" w:sz="0" w:space="0" w:color="auto"/>
                <w:left w:val="none" w:sz="0" w:space="0" w:color="auto"/>
                <w:bottom w:val="none" w:sz="0" w:space="0" w:color="auto"/>
                <w:right w:val="none" w:sz="0" w:space="0" w:color="auto"/>
              </w:divBdr>
            </w:div>
            <w:div w:id="451748286">
              <w:marLeft w:val="0"/>
              <w:marRight w:val="0"/>
              <w:marTop w:val="0"/>
              <w:marBottom w:val="0"/>
              <w:divBdr>
                <w:top w:val="none" w:sz="0" w:space="0" w:color="auto"/>
                <w:left w:val="none" w:sz="0" w:space="0" w:color="auto"/>
                <w:bottom w:val="none" w:sz="0" w:space="0" w:color="auto"/>
                <w:right w:val="none" w:sz="0" w:space="0" w:color="auto"/>
              </w:divBdr>
            </w:div>
            <w:div w:id="412898591">
              <w:marLeft w:val="0"/>
              <w:marRight w:val="0"/>
              <w:marTop w:val="0"/>
              <w:marBottom w:val="0"/>
              <w:divBdr>
                <w:top w:val="none" w:sz="0" w:space="0" w:color="auto"/>
                <w:left w:val="none" w:sz="0" w:space="0" w:color="auto"/>
                <w:bottom w:val="none" w:sz="0" w:space="0" w:color="auto"/>
                <w:right w:val="none" w:sz="0" w:space="0" w:color="auto"/>
              </w:divBdr>
            </w:div>
            <w:div w:id="826094338">
              <w:marLeft w:val="0"/>
              <w:marRight w:val="0"/>
              <w:marTop w:val="0"/>
              <w:marBottom w:val="0"/>
              <w:divBdr>
                <w:top w:val="none" w:sz="0" w:space="0" w:color="auto"/>
                <w:left w:val="none" w:sz="0" w:space="0" w:color="auto"/>
                <w:bottom w:val="none" w:sz="0" w:space="0" w:color="auto"/>
                <w:right w:val="none" w:sz="0" w:space="0" w:color="auto"/>
              </w:divBdr>
            </w:div>
            <w:div w:id="1526747655">
              <w:marLeft w:val="0"/>
              <w:marRight w:val="0"/>
              <w:marTop w:val="0"/>
              <w:marBottom w:val="0"/>
              <w:divBdr>
                <w:top w:val="none" w:sz="0" w:space="0" w:color="auto"/>
                <w:left w:val="none" w:sz="0" w:space="0" w:color="auto"/>
                <w:bottom w:val="none" w:sz="0" w:space="0" w:color="auto"/>
                <w:right w:val="none" w:sz="0" w:space="0" w:color="auto"/>
              </w:divBdr>
            </w:div>
            <w:div w:id="1763256012">
              <w:marLeft w:val="0"/>
              <w:marRight w:val="0"/>
              <w:marTop w:val="0"/>
              <w:marBottom w:val="0"/>
              <w:divBdr>
                <w:top w:val="none" w:sz="0" w:space="0" w:color="auto"/>
                <w:left w:val="none" w:sz="0" w:space="0" w:color="auto"/>
                <w:bottom w:val="none" w:sz="0" w:space="0" w:color="auto"/>
                <w:right w:val="none" w:sz="0" w:space="0" w:color="auto"/>
              </w:divBdr>
            </w:div>
            <w:div w:id="1981381041">
              <w:marLeft w:val="0"/>
              <w:marRight w:val="0"/>
              <w:marTop w:val="0"/>
              <w:marBottom w:val="0"/>
              <w:divBdr>
                <w:top w:val="none" w:sz="0" w:space="0" w:color="auto"/>
                <w:left w:val="none" w:sz="0" w:space="0" w:color="auto"/>
                <w:bottom w:val="none" w:sz="0" w:space="0" w:color="auto"/>
                <w:right w:val="none" w:sz="0" w:space="0" w:color="auto"/>
              </w:divBdr>
            </w:div>
            <w:div w:id="570121949">
              <w:marLeft w:val="0"/>
              <w:marRight w:val="0"/>
              <w:marTop w:val="0"/>
              <w:marBottom w:val="0"/>
              <w:divBdr>
                <w:top w:val="none" w:sz="0" w:space="0" w:color="auto"/>
                <w:left w:val="none" w:sz="0" w:space="0" w:color="auto"/>
                <w:bottom w:val="none" w:sz="0" w:space="0" w:color="auto"/>
                <w:right w:val="none" w:sz="0" w:space="0" w:color="auto"/>
              </w:divBdr>
            </w:div>
          </w:divsChild>
        </w:div>
        <w:div w:id="1891574948">
          <w:marLeft w:val="0"/>
          <w:marRight w:val="0"/>
          <w:marTop w:val="0"/>
          <w:marBottom w:val="0"/>
          <w:divBdr>
            <w:top w:val="none" w:sz="0" w:space="0" w:color="auto"/>
            <w:left w:val="none" w:sz="0" w:space="0" w:color="auto"/>
            <w:bottom w:val="none" w:sz="0" w:space="0" w:color="auto"/>
            <w:right w:val="none" w:sz="0" w:space="0" w:color="auto"/>
          </w:divBdr>
          <w:divsChild>
            <w:div w:id="515583943">
              <w:marLeft w:val="0"/>
              <w:marRight w:val="0"/>
              <w:marTop w:val="0"/>
              <w:marBottom w:val="0"/>
              <w:divBdr>
                <w:top w:val="none" w:sz="0" w:space="0" w:color="auto"/>
                <w:left w:val="none" w:sz="0" w:space="0" w:color="auto"/>
                <w:bottom w:val="none" w:sz="0" w:space="0" w:color="auto"/>
                <w:right w:val="none" w:sz="0" w:space="0" w:color="auto"/>
              </w:divBdr>
            </w:div>
            <w:div w:id="2138332401">
              <w:marLeft w:val="0"/>
              <w:marRight w:val="0"/>
              <w:marTop w:val="0"/>
              <w:marBottom w:val="0"/>
              <w:divBdr>
                <w:top w:val="none" w:sz="0" w:space="0" w:color="auto"/>
                <w:left w:val="none" w:sz="0" w:space="0" w:color="auto"/>
                <w:bottom w:val="none" w:sz="0" w:space="0" w:color="auto"/>
                <w:right w:val="none" w:sz="0" w:space="0" w:color="auto"/>
              </w:divBdr>
            </w:div>
            <w:div w:id="956108174">
              <w:marLeft w:val="0"/>
              <w:marRight w:val="0"/>
              <w:marTop w:val="0"/>
              <w:marBottom w:val="0"/>
              <w:divBdr>
                <w:top w:val="none" w:sz="0" w:space="0" w:color="auto"/>
                <w:left w:val="none" w:sz="0" w:space="0" w:color="auto"/>
                <w:bottom w:val="none" w:sz="0" w:space="0" w:color="auto"/>
                <w:right w:val="none" w:sz="0" w:space="0" w:color="auto"/>
              </w:divBdr>
            </w:div>
            <w:div w:id="2100760008">
              <w:marLeft w:val="0"/>
              <w:marRight w:val="0"/>
              <w:marTop w:val="0"/>
              <w:marBottom w:val="0"/>
              <w:divBdr>
                <w:top w:val="none" w:sz="0" w:space="0" w:color="auto"/>
                <w:left w:val="none" w:sz="0" w:space="0" w:color="auto"/>
                <w:bottom w:val="none" w:sz="0" w:space="0" w:color="auto"/>
                <w:right w:val="none" w:sz="0" w:space="0" w:color="auto"/>
              </w:divBdr>
            </w:div>
            <w:div w:id="1130124469">
              <w:marLeft w:val="0"/>
              <w:marRight w:val="0"/>
              <w:marTop w:val="0"/>
              <w:marBottom w:val="0"/>
              <w:divBdr>
                <w:top w:val="none" w:sz="0" w:space="0" w:color="auto"/>
                <w:left w:val="none" w:sz="0" w:space="0" w:color="auto"/>
                <w:bottom w:val="none" w:sz="0" w:space="0" w:color="auto"/>
                <w:right w:val="none" w:sz="0" w:space="0" w:color="auto"/>
              </w:divBdr>
            </w:div>
            <w:div w:id="914896014">
              <w:marLeft w:val="0"/>
              <w:marRight w:val="0"/>
              <w:marTop w:val="0"/>
              <w:marBottom w:val="0"/>
              <w:divBdr>
                <w:top w:val="none" w:sz="0" w:space="0" w:color="auto"/>
                <w:left w:val="none" w:sz="0" w:space="0" w:color="auto"/>
                <w:bottom w:val="none" w:sz="0" w:space="0" w:color="auto"/>
                <w:right w:val="none" w:sz="0" w:space="0" w:color="auto"/>
              </w:divBdr>
            </w:div>
            <w:div w:id="1086459698">
              <w:marLeft w:val="0"/>
              <w:marRight w:val="0"/>
              <w:marTop w:val="0"/>
              <w:marBottom w:val="0"/>
              <w:divBdr>
                <w:top w:val="none" w:sz="0" w:space="0" w:color="auto"/>
                <w:left w:val="none" w:sz="0" w:space="0" w:color="auto"/>
                <w:bottom w:val="none" w:sz="0" w:space="0" w:color="auto"/>
                <w:right w:val="none" w:sz="0" w:space="0" w:color="auto"/>
              </w:divBdr>
            </w:div>
            <w:div w:id="1851068477">
              <w:marLeft w:val="0"/>
              <w:marRight w:val="0"/>
              <w:marTop w:val="0"/>
              <w:marBottom w:val="0"/>
              <w:divBdr>
                <w:top w:val="none" w:sz="0" w:space="0" w:color="auto"/>
                <w:left w:val="none" w:sz="0" w:space="0" w:color="auto"/>
                <w:bottom w:val="none" w:sz="0" w:space="0" w:color="auto"/>
                <w:right w:val="none" w:sz="0" w:space="0" w:color="auto"/>
              </w:divBdr>
            </w:div>
            <w:div w:id="90317254">
              <w:marLeft w:val="0"/>
              <w:marRight w:val="0"/>
              <w:marTop w:val="0"/>
              <w:marBottom w:val="0"/>
              <w:divBdr>
                <w:top w:val="none" w:sz="0" w:space="0" w:color="auto"/>
                <w:left w:val="none" w:sz="0" w:space="0" w:color="auto"/>
                <w:bottom w:val="none" w:sz="0" w:space="0" w:color="auto"/>
                <w:right w:val="none" w:sz="0" w:space="0" w:color="auto"/>
              </w:divBdr>
            </w:div>
            <w:div w:id="1102990355">
              <w:marLeft w:val="0"/>
              <w:marRight w:val="0"/>
              <w:marTop w:val="0"/>
              <w:marBottom w:val="0"/>
              <w:divBdr>
                <w:top w:val="none" w:sz="0" w:space="0" w:color="auto"/>
                <w:left w:val="none" w:sz="0" w:space="0" w:color="auto"/>
                <w:bottom w:val="none" w:sz="0" w:space="0" w:color="auto"/>
                <w:right w:val="none" w:sz="0" w:space="0" w:color="auto"/>
              </w:divBdr>
            </w:div>
            <w:div w:id="359937930">
              <w:marLeft w:val="0"/>
              <w:marRight w:val="0"/>
              <w:marTop w:val="0"/>
              <w:marBottom w:val="0"/>
              <w:divBdr>
                <w:top w:val="none" w:sz="0" w:space="0" w:color="auto"/>
                <w:left w:val="none" w:sz="0" w:space="0" w:color="auto"/>
                <w:bottom w:val="none" w:sz="0" w:space="0" w:color="auto"/>
                <w:right w:val="none" w:sz="0" w:space="0" w:color="auto"/>
              </w:divBdr>
            </w:div>
            <w:div w:id="996572978">
              <w:marLeft w:val="0"/>
              <w:marRight w:val="0"/>
              <w:marTop w:val="0"/>
              <w:marBottom w:val="0"/>
              <w:divBdr>
                <w:top w:val="none" w:sz="0" w:space="0" w:color="auto"/>
                <w:left w:val="none" w:sz="0" w:space="0" w:color="auto"/>
                <w:bottom w:val="none" w:sz="0" w:space="0" w:color="auto"/>
                <w:right w:val="none" w:sz="0" w:space="0" w:color="auto"/>
              </w:divBdr>
            </w:div>
            <w:div w:id="1423795806">
              <w:marLeft w:val="0"/>
              <w:marRight w:val="0"/>
              <w:marTop w:val="0"/>
              <w:marBottom w:val="0"/>
              <w:divBdr>
                <w:top w:val="none" w:sz="0" w:space="0" w:color="auto"/>
                <w:left w:val="none" w:sz="0" w:space="0" w:color="auto"/>
                <w:bottom w:val="none" w:sz="0" w:space="0" w:color="auto"/>
                <w:right w:val="none" w:sz="0" w:space="0" w:color="auto"/>
              </w:divBdr>
            </w:div>
            <w:div w:id="815875965">
              <w:marLeft w:val="0"/>
              <w:marRight w:val="0"/>
              <w:marTop w:val="0"/>
              <w:marBottom w:val="0"/>
              <w:divBdr>
                <w:top w:val="none" w:sz="0" w:space="0" w:color="auto"/>
                <w:left w:val="none" w:sz="0" w:space="0" w:color="auto"/>
                <w:bottom w:val="none" w:sz="0" w:space="0" w:color="auto"/>
                <w:right w:val="none" w:sz="0" w:space="0" w:color="auto"/>
              </w:divBdr>
            </w:div>
            <w:div w:id="1841386219">
              <w:marLeft w:val="0"/>
              <w:marRight w:val="0"/>
              <w:marTop w:val="0"/>
              <w:marBottom w:val="0"/>
              <w:divBdr>
                <w:top w:val="none" w:sz="0" w:space="0" w:color="auto"/>
                <w:left w:val="none" w:sz="0" w:space="0" w:color="auto"/>
                <w:bottom w:val="none" w:sz="0" w:space="0" w:color="auto"/>
                <w:right w:val="none" w:sz="0" w:space="0" w:color="auto"/>
              </w:divBdr>
            </w:div>
            <w:div w:id="653920109">
              <w:marLeft w:val="0"/>
              <w:marRight w:val="0"/>
              <w:marTop w:val="0"/>
              <w:marBottom w:val="0"/>
              <w:divBdr>
                <w:top w:val="none" w:sz="0" w:space="0" w:color="auto"/>
                <w:left w:val="none" w:sz="0" w:space="0" w:color="auto"/>
                <w:bottom w:val="none" w:sz="0" w:space="0" w:color="auto"/>
                <w:right w:val="none" w:sz="0" w:space="0" w:color="auto"/>
              </w:divBdr>
            </w:div>
            <w:div w:id="1716614032">
              <w:marLeft w:val="0"/>
              <w:marRight w:val="0"/>
              <w:marTop w:val="0"/>
              <w:marBottom w:val="0"/>
              <w:divBdr>
                <w:top w:val="none" w:sz="0" w:space="0" w:color="auto"/>
                <w:left w:val="none" w:sz="0" w:space="0" w:color="auto"/>
                <w:bottom w:val="none" w:sz="0" w:space="0" w:color="auto"/>
                <w:right w:val="none" w:sz="0" w:space="0" w:color="auto"/>
              </w:divBdr>
            </w:div>
            <w:div w:id="169570501">
              <w:marLeft w:val="0"/>
              <w:marRight w:val="0"/>
              <w:marTop w:val="0"/>
              <w:marBottom w:val="0"/>
              <w:divBdr>
                <w:top w:val="none" w:sz="0" w:space="0" w:color="auto"/>
                <w:left w:val="none" w:sz="0" w:space="0" w:color="auto"/>
                <w:bottom w:val="none" w:sz="0" w:space="0" w:color="auto"/>
                <w:right w:val="none" w:sz="0" w:space="0" w:color="auto"/>
              </w:divBdr>
            </w:div>
            <w:div w:id="1601647748">
              <w:marLeft w:val="0"/>
              <w:marRight w:val="0"/>
              <w:marTop w:val="0"/>
              <w:marBottom w:val="0"/>
              <w:divBdr>
                <w:top w:val="none" w:sz="0" w:space="0" w:color="auto"/>
                <w:left w:val="none" w:sz="0" w:space="0" w:color="auto"/>
                <w:bottom w:val="none" w:sz="0" w:space="0" w:color="auto"/>
                <w:right w:val="none" w:sz="0" w:space="0" w:color="auto"/>
              </w:divBdr>
            </w:div>
            <w:div w:id="1219978694">
              <w:marLeft w:val="0"/>
              <w:marRight w:val="0"/>
              <w:marTop w:val="0"/>
              <w:marBottom w:val="0"/>
              <w:divBdr>
                <w:top w:val="none" w:sz="0" w:space="0" w:color="auto"/>
                <w:left w:val="none" w:sz="0" w:space="0" w:color="auto"/>
                <w:bottom w:val="none" w:sz="0" w:space="0" w:color="auto"/>
                <w:right w:val="none" w:sz="0" w:space="0" w:color="auto"/>
              </w:divBdr>
            </w:div>
          </w:divsChild>
        </w:div>
        <w:div w:id="1893803565">
          <w:marLeft w:val="0"/>
          <w:marRight w:val="0"/>
          <w:marTop w:val="0"/>
          <w:marBottom w:val="0"/>
          <w:divBdr>
            <w:top w:val="none" w:sz="0" w:space="0" w:color="auto"/>
            <w:left w:val="none" w:sz="0" w:space="0" w:color="auto"/>
            <w:bottom w:val="none" w:sz="0" w:space="0" w:color="auto"/>
            <w:right w:val="none" w:sz="0" w:space="0" w:color="auto"/>
          </w:divBdr>
          <w:divsChild>
            <w:div w:id="1061560142">
              <w:marLeft w:val="0"/>
              <w:marRight w:val="0"/>
              <w:marTop w:val="0"/>
              <w:marBottom w:val="0"/>
              <w:divBdr>
                <w:top w:val="none" w:sz="0" w:space="0" w:color="auto"/>
                <w:left w:val="none" w:sz="0" w:space="0" w:color="auto"/>
                <w:bottom w:val="none" w:sz="0" w:space="0" w:color="auto"/>
                <w:right w:val="none" w:sz="0" w:space="0" w:color="auto"/>
              </w:divBdr>
            </w:div>
            <w:div w:id="3946097">
              <w:marLeft w:val="0"/>
              <w:marRight w:val="0"/>
              <w:marTop w:val="0"/>
              <w:marBottom w:val="0"/>
              <w:divBdr>
                <w:top w:val="none" w:sz="0" w:space="0" w:color="auto"/>
                <w:left w:val="none" w:sz="0" w:space="0" w:color="auto"/>
                <w:bottom w:val="none" w:sz="0" w:space="0" w:color="auto"/>
                <w:right w:val="none" w:sz="0" w:space="0" w:color="auto"/>
              </w:divBdr>
            </w:div>
            <w:div w:id="873813725">
              <w:marLeft w:val="0"/>
              <w:marRight w:val="0"/>
              <w:marTop w:val="0"/>
              <w:marBottom w:val="0"/>
              <w:divBdr>
                <w:top w:val="none" w:sz="0" w:space="0" w:color="auto"/>
                <w:left w:val="none" w:sz="0" w:space="0" w:color="auto"/>
                <w:bottom w:val="none" w:sz="0" w:space="0" w:color="auto"/>
                <w:right w:val="none" w:sz="0" w:space="0" w:color="auto"/>
              </w:divBdr>
            </w:div>
            <w:div w:id="37167581">
              <w:marLeft w:val="0"/>
              <w:marRight w:val="0"/>
              <w:marTop w:val="0"/>
              <w:marBottom w:val="0"/>
              <w:divBdr>
                <w:top w:val="none" w:sz="0" w:space="0" w:color="auto"/>
                <w:left w:val="none" w:sz="0" w:space="0" w:color="auto"/>
                <w:bottom w:val="none" w:sz="0" w:space="0" w:color="auto"/>
                <w:right w:val="none" w:sz="0" w:space="0" w:color="auto"/>
              </w:divBdr>
            </w:div>
            <w:div w:id="460197884">
              <w:marLeft w:val="0"/>
              <w:marRight w:val="0"/>
              <w:marTop w:val="0"/>
              <w:marBottom w:val="0"/>
              <w:divBdr>
                <w:top w:val="none" w:sz="0" w:space="0" w:color="auto"/>
                <w:left w:val="none" w:sz="0" w:space="0" w:color="auto"/>
                <w:bottom w:val="none" w:sz="0" w:space="0" w:color="auto"/>
                <w:right w:val="none" w:sz="0" w:space="0" w:color="auto"/>
              </w:divBdr>
            </w:div>
            <w:div w:id="1027948507">
              <w:marLeft w:val="0"/>
              <w:marRight w:val="0"/>
              <w:marTop w:val="0"/>
              <w:marBottom w:val="0"/>
              <w:divBdr>
                <w:top w:val="none" w:sz="0" w:space="0" w:color="auto"/>
                <w:left w:val="none" w:sz="0" w:space="0" w:color="auto"/>
                <w:bottom w:val="none" w:sz="0" w:space="0" w:color="auto"/>
                <w:right w:val="none" w:sz="0" w:space="0" w:color="auto"/>
              </w:divBdr>
            </w:div>
            <w:div w:id="1280643490">
              <w:marLeft w:val="0"/>
              <w:marRight w:val="0"/>
              <w:marTop w:val="0"/>
              <w:marBottom w:val="0"/>
              <w:divBdr>
                <w:top w:val="none" w:sz="0" w:space="0" w:color="auto"/>
                <w:left w:val="none" w:sz="0" w:space="0" w:color="auto"/>
                <w:bottom w:val="none" w:sz="0" w:space="0" w:color="auto"/>
                <w:right w:val="none" w:sz="0" w:space="0" w:color="auto"/>
              </w:divBdr>
            </w:div>
            <w:div w:id="257449873">
              <w:marLeft w:val="0"/>
              <w:marRight w:val="0"/>
              <w:marTop w:val="0"/>
              <w:marBottom w:val="0"/>
              <w:divBdr>
                <w:top w:val="none" w:sz="0" w:space="0" w:color="auto"/>
                <w:left w:val="none" w:sz="0" w:space="0" w:color="auto"/>
                <w:bottom w:val="none" w:sz="0" w:space="0" w:color="auto"/>
                <w:right w:val="none" w:sz="0" w:space="0" w:color="auto"/>
              </w:divBdr>
            </w:div>
            <w:div w:id="177546415">
              <w:marLeft w:val="0"/>
              <w:marRight w:val="0"/>
              <w:marTop w:val="0"/>
              <w:marBottom w:val="0"/>
              <w:divBdr>
                <w:top w:val="none" w:sz="0" w:space="0" w:color="auto"/>
                <w:left w:val="none" w:sz="0" w:space="0" w:color="auto"/>
                <w:bottom w:val="none" w:sz="0" w:space="0" w:color="auto"/>
                <w:right w:val="none" w:sz="0" w:space="0" w:color="auto"/>
              </w:divBdr>
            </w:div>
            <w:div w:id="895512393">
              <w:marLeft w:val="0"/>
              <w:marRight w:val="0"/>
              <w:marTop w:val="0"/>
              <w:marBottom w:val="0"/>
              <w:divBdr>
                <w:top w:val="none" w:sz="0" w:space="0" w:color="auto"/>
                <w:left w:val="none" w:sz="0" w:space="0" w:color="auto"/>
                <w:bottom w:val="none" w:sz="0" w:space="0" w:color="auto"/>
                <w:right w:val="none" w:sz="0" w:space="0" w:color="auto"/>
              </w:divBdr>
            </w:div>
            <w:div w:id="98722648">
              <w:marLeft w:val="0"/>
              <w:marRight w:val="0"/>
              <w:marTop w:val="0"/>
              <w:marBottom w:val="0"/>
              <w:divBdr>
                <w:top w:val="none" w:sz="0" w:space="0" w:color="auto"/>
                <w:left w:val="none" w:sz="0" w:space="0" w:color="auto"/>
                <w:bottom w:val="none" w:sz="0" w:space="0" w:color="auto"/>
                <w:right w:val="none" w:sz="0" w:space="0" w:color="auto"/>
              </w:divBdr>
            </w:div>
            <w:div w:id="991132864">
              <w:marLeft w:val="0"/>
              <w:marRight w:val="0"/>
              <w:marTop w:val="0"/>
              <w:marBottom w:val="0"/>
              <w:divBdr>
                <w:top w:val="none" w:sz="0" w:space="0" w:color="auto"/>
                <w:left w:val="none" w:sz="0" w:space="0" w:color="auto"/>
                <w:bottom w:val="none" w:sz="0" w:space="0" w:color="auto"/>
                <w:right w:val="none" w:sz="0" w:space="0" w:color="auto"/>
              </w:divBdr>
            </w:div>
            <w:div w:id="978680802">
              <w:marLeft w:val="0"/>
              <w:marRight w:val="0"/>
              <w:marTop w:val="0"/>
              <w:marBottom w:val="0"/>
              <w:divBdr>
                <w:top w:val="none" w:sz="0" w:space="0" w:color="auto"/>
                <w:left w:val="none" w:sz="0" w:space="0" w:color="auto"/>
                <w:bottom w:val="none" w:sz="0" w:space="0" w:color="auto"/>
                <w:right w:val="none" w:sz="0" w:space="0" w:color="auto"/>
              </w:divBdr>
            </w:div>
            <w:div w:id="1691030568">
              <w:marLeft w:val="0"/>
              <w:marRight w:val="0"/>
              <w:marTop w:val="0"/>
              <w:marBottom w:val="0"/>
              <w:divBdr>
                <w:top w:val="none" w:sz="0" w:space="0" w:color="auto"/>
                <w:left w:val="none" w:sz="0" w:space="0" w:color="auto"/>
                <w:bottom w:val="none" w:sz="0" w:space="0" w:color="auto"/>
                <w:right w:val="none" w:sz="0" w:space="0" w:color="auto"/>
              </w:divBdr>
            </w:div>
            <w:div w:id="1274632967">
              <w:marLeft w:val="0"/>
              <w:marRight w:val="0"/>
              <w:marTop w:val="0"/>
              <w:marBottom w:val="0"/>
              <w:divBdr>
                <w:top w:val="none" w:sz="0" w:space="0" w:color="auto"/>
                <w:left w:val="none" w:sz="0" w:space="0" w:color="auto"/>
                <w:bottom w:val="none" w:sz="0" w:space="0" w:color="auto"/>
                <w:right w:val="none" w:sz="0" w:space="0" w:color="auto"/>
              </w:divBdr>
            </w:div>
            <w:div w:id="733698173">
              <w:marLeft w:val="0"/>
              <w:marRight w:val="0"/>
              <w:marTop w:val="0"/>
              <w:marBottom w:val="0"/>
              <w:divBdr>
                <w:top w:val="none" w:sz="0" w:space="0" w:color="auto"/>
                <w:left w:val="none" w:sz="0" w:space="0" w:color="auto"/>
                <w:bottom w:val="none" w:sz="0" w:space="0" w:color="auto"/>
                <w:right w:val="none" w:sz="0" w:space="0" w:color="auto"/>
              </w:divBdr>
            </w:div>
            <w:div w:id="1157646496">
              <w:marLeft w:val="0"/>
              <w:marRight w:val="0"/>
              <w:marTop w:val="0"/>
              <w:marBottom w:val="0"/>
              <w:divBdr>
                <w:top w:val="none" w:sz="0" w:space="0" w:color="auto"/>
                <w:left w:val="none" w:sz="0" w:space="0" w:color="auto"/>
                <w:bottom w:val="none" w:sz="0" w:space="0" w:color="auto"/>
                <w:right w:val="none" w:sz="0" w:space="0" w:color="auto"/>
              </w:divBdr>
            </w:div>
            <w:div w:id="825515502">
              <w:marLeft w:val="0"/>
              <w:marRight w:val="0"/>
              <w:marTop w:val="0"/>
              <w:marBottom w:val="0"/>
              <w:divBdr>
                <w:top w:val="none" w:sz="0" w:space="0" w:color="auto"/>
                <w:left w:val="none" w:sz="0" w:space="0" w:color="auto"/>
                <w:bottom w:val="none" w:sz="0" w:space="0" w:color="auto"/>
                <w:right w:val="none" w:sz="0" w:space="0" w:color="auto"/>
              </w:divBdr>
            </w:div>
            <w:div w:id="632440517">
              <w:marLeft w:val="0"/>
              <w:marRight w:val="0"/>
              <w:marTop w:val="0"/>
              <w:marBottom w:val="0"/>
              <w:divBdr>
                <w:top w:val="none" w:sz="0" w:space="0" w:color="auto"/>
                <w:left w:val="none" w:sz="0" w:space="0" w:color="auto"/>
                <w:bottom w:val="none" w:sz="0" w:space="0" w:color="auto"/>
                <w:right w:val="none" w:sz="0" w:space="0" w:color="auto"/>
              </w:divBdr>
            </w:div>
            <w:div w:id="51118924">
              <w:marLeft w:val="0"/>
              <w:marRight w:val="0"/>
              <w:marTop w:val="0"/>
              <w:marBottom w:val="0"/>
              <w:divBdr>
                <w:top w:val="none" w:sz="0" w:space="0" w:color="auto"/>
                <w:left w:val="none" w:sz="0" w:space="0" w:color="auto"/>
                <w:bottom w:val="none" w:sz="0" w:space="0" w:color="auto"/>
                <w:right w:val="none" w:sz="0" w:space="0" w:color="auto"/>
              </w:divBdr>
            </w:div>
          </w:divsChild>
        </w:div>
        <w:div w:id="714083869">
          <w:marLeft w:val="0"/>
          <w:marRight w:val="0"/>
          <w:marTop w:val="0"/>
          <w:marBottom w:val="0"/>
          <w:divBdr>
            <w:top w:val="none" w:sz="0" w:space="0" w:color="auto"/>
            <w:left w:val="none" w:sz="0" w:space="0" w:color="auto"/>
            <w:bottom w:val="none" w:sz="0" w:space="0" w:color="auto"/>
            <w:right w:val="none" w:sz="0" w:space="0" w:color="auto"/>
          </w:divBdr>
        </w:div>
        <w:div w:id="8415500">
          <w:marLeft w:val="0"/>
          <w:marRight w:val="0"/>
          <w:marTop w:val="0"/>
          <w:marBottom w:val="0"/>
          <w:divBdr>
            <w:top w:val="none" w:sz="0" w:space="0" w:color="auto"/>
            <w:left w:val="none" w:sz="0" w:space="0" w:color="auto"/>
            <w:bottom w:val="none" w:sz="0" w:space="0" w:color="auto"/>
            <w:right w:val="none" w:sz="0" w:space="0" w:color="auto"/>
          </w:divBdr>
        </w:div>
        <w:div w:id="279608238">
          <w:marLeft w:val="0"/>
          <w:marRight w:val="0"/>
          <w:marTop w:val="0"/>
          <w:marBottom w:val="0"/>
          <w:divBdr>
            <w:top w:val="none" w:sz="0" w:space="0" w:color="auto"/>
            <w:left w:val="none" w:sz="0" w:space="0" w:color="auto"/>
            <w:bottom w:val="none" w:sz="0" w:space="0" w:color="auto"/>
            <w:right w:val="none" w:sz="0" w:space="0" w:color="auto"/>
          </w:divBdr>
        </w:div>
        <w:div w:id="1577324365">
          <w:marLeft w:val="0"/>
          <w:marRight w:val="0"/>
          <w:marTop w:val="0"/>
          <w:marBottom w:val="0"/>
          <w:divBdr>
            <w:top w:val="none" w:sz="0" w:space="0" w:color="auto"/>
            <w:left w:val="none" w:sz="0" w:space="0" w:color="auto"/>
            <w:bottom w:val="none" w:sz="0" w:space="0" w:color="auto"/>
            <w:right w:val="none" w:sz="0" w:space="0" w:color="auto"/>
          </w:divBdr>
        </w:div>
        <w:div w:id="2065251676">
          <w:marLeft w:val="0"/>
          <w:marRight w:val="0"/>
          <w:marTop w:val="0"/>
          <w:marBottom w:val="0"/>
          <w:divBdr>
            <w:top w:val="none" w:sz="0" w:space="0" w:color="auto"/>
            <w:left w:val="none" w:sz="0" w:space="0" w:color="auto"/>
            <w:bottom w:val="none" w:sz="0" w:space="0" w:color="auto"/>
            <w:right w:val="none" w:sz="0" w:space="0" w:color="auto"/>
          </w:divBdr>
        </w:div>
        <w:div w:id="150996654">
          <w:marLeft w:val="0"/>
          <w:marRight w:val="0"/>
          <w:marTop w:val="0"/>
          <w:marBottom w:val="0"/>
          <w:divBdr>
            <w:top w:val="none" w:sz="0" w:space="0" w:color="auto"/>
            <w:left w:val="none" w:sz="0" w:space="0" w:color="auto"/>
            <w:bottom w:val="none" w:sz="0" w:space="0" w:color="auto"/>
            <w:right w:val="none" w:sz="0" w:space="0" w:color="auto"/>
          </w:divBdr>
        </w:div>
        <w:div w:id="1155029643">
          <w:marLeft w:val="0"/>
          <w:marRight w:val="0"/>
          <w:marTop w:val="0"/>
          <w:marBottom w:val="0"/>
          <w:divBdr>
            <w:top w:val="none" w:sz="0" w:space="0" w:color="auto"/>
            <w:left w:val="none" w:sz="0" w:space="0" w:color="auto"/>
            <w:bottom w:val="none" w:sz="0" w:space="0" w:color="auto"/>
            <w:right w:val="none" w:sz="0" w:space="0" w:color="auto"/>
          </w:divBdr>
        </w:div>
        <w:div w:id="517233334">
          <w:marLeft w:val="0"/>
          <w:marRight w:val="0"/>
          <w:marTop w:val="0"/>
          <w:marBottom w:val="0"/>
          <w:divBdr>
            <w:top w:val="none" w:sz="0" w:space="0" w:color="auto"/>
            <w:left w:val="none" w:sz="0" w:space="0" w:color="auto"/>
            <w:bottom w:val="none" w:sz="0" w:space="0" w:color="auto"/>
            <w:right w:val="none" w:sz="0" w:space="0" w:color="auto"/>
          </w:divBdr>
        </w:div>
        <w:div w:id="145783043">
          <w:marLeft w:val="0"/>
          <w:marRight w:val="0"/>
          <w:marTop w:val="0"/>
          <w:marBottom w:val="0"/>
          <w:divBdr>
            <w:top w:val="none" w:sz="0" w:space="0" w:color="auto"/>
            <w:left w:val="none" w:sz="0" w:space="0" w:color="auto"/>
            <w:bottom w:val="none" w:sz="0" w:space="0" w:color="auto"/>
            <w:right w:val="none" w:sz="0" w:space="0" w:color="auto"/>
          </w:divBdr>
        </w:div>
        <w:div w:id="31734564">
          <w:marLeft w:val="0"/>
          <w:marRight w:val="0"/>
          <w:marTop w:val="0"/>
          <w:marBottom w:val="0"/>
          <w:divBdr>
            <w:top w:val="none" w:sz="0" w:space="0" w:color="auto"/>
            <w:left w:val="none" w:sz="0" w:space="0" w:color="auto"/>
            <w:bottom w:val="none" w:sz="0" w:space="0" w:color="auto"/>
            <w:right w:val="none" w:sz="0" w:space="0" w:color="auto"/>
          </w:divBdr>
        </w:div>
        <w:div w:id="1922367867">
          <w:marLeft w:val="0"/>
          <w:marRight w:val="0"/>
          <w:marTop w:val="0"/>
          <w:marBottom w:val="0"/>
          <w:divBdr>
            <w:top w:val="none" w:sz="0" w:space="0" w:color="auto"/>
            <w:left w:val="none" w:sz="0" w:space="0" w:color="auto"/>
            <w:bottom w:val="none" w:sz="0" w:space="0" w:color="auto"/>
            <w:right w:val="none" w:sz="0" w:space="0" w:color="auto"/>
          </w:divBdr>
        </w:div>
        <w:div w:id="1391928225">
          <w:marLeft w:val="0"/>
          <w:marRight w:val="0"/>
          <w:marTop w:val="0"/>
          <w:marBottom w:val="0"/>
          <w:divBdr>
            <w:top w:val="none" w:sz="0" w:space="0" w:color="auto"/>
            <w:left w:val="none" w:sz="0" w:space="0" w:color="auto"/>
            <w:bottom w:val="none" w:sz="0" w:space="0" w:color="auto"/>
            <w:right w:val="none" w:sz="0" w:space="0" w:color="auto"/>
          </w:divBdr>
        </w:div>
        <w:div w:id="2067994704">
          <w:marLeft w:val="0"/>
          <w:marRight w:val="0"/>
          <w:marTop w:val="0"/>
          <w:marBottom w:val="0"/>
          <w:divBdr>
            <w:top w:val="none" w:sz="0" w:space="0" w:color="auto"/>
            <w:left w:val="none" w:sz="0" w:space="0" w:color="auto"/>
            <w:bottom w:val="none" w:sz="0" w:space="0" w:color="auto"/>
            <w:right w:val="none" w:sz="0" w:space="0" w:color="auto"/>
          </w:divBdr>
        </w:div>
        <w:div w:id="1366246686">
          <w:marLeft w:val="0"/>
          <w:marRight w:val="0"/>
          <w:marTop w:val="0"/>
          <w:marBottom w:val="0"/>
          <w:divBdr>
            <w:top w:val="none" w:sz="0" w:space="0" w:color="auto"/>
            <w:left w:val="none" w:sz="0" w:space="0" w:color="auto"/>
            <w:bottom w:val="none" w:sz="0" w:space="0" w:color="auto"/>
            <w:right w:val="none" w:sz="0" w:space="0" w:color="auto"/>
          </w:divBdr>
        </w:div>
        <w:div w:id="896432309">
          <w:marLeft w:val="0"/>
          <w:marRight w:val="0"/>
          <w:marTop w:val="0"/>
          <w:marBottom w:val="0"/>
          <w:divBdr>
            <w:top w:val="none" w:sz="0" w:space="0" w:color="auto"/>
            <w:left w:val="none" w:sz="0" w:space="0" w:color="auto"/>
            <w:bottom w:val="none" w:sz="0" w:space="0" w:color="auto"/>
            <w:right w:val="none" w:sz="0" w:space="0" w:color="auto"/>
          </w:divBdr>
        </w:div>
        <w:div w:id="1579943163">
          <w:marLeft w:val="0"/>
          <w:marRight w:val="0"/>
          <w:marTop w:val="0"/>
          <w:marBottom w:val="0"/>
          <w:divBdr>
            <w:top w:val="none" w:sz="0" w:space="0" w:color="auto"/>
            <w:left w:val="none" w:sz="0" w:space="0" w:color="auto"/>
            <w:bottom w:val="none" w:sz="0" w:space="0" w:color="auto"/>
            <w:right w:val="none" w:sz="0" w:space="0" w:color="auto"/>
          </w:divBdr>
        </w:div>
        <w:div w:id="574555934">
          <w:marLeft w:val="0"/>
          <w:marRight w:val="0"/>
          <w:marTop w:val="0"/>
          <w:marBottom w:val="0"/>
          <w:divBdr>
            <w:top w:val="none" w:sz="0" w:space="0" w:color="auto"/>
            <w:left w:val="none" w:sz="0" w:space="0" w:color="auto"/>
            <w:bottom w:val="none" w:sz="0" w:space="0" w:color="auto"/>
            <w:right w:val="none" w:sz="0" w:space="0" w:color="auto"/>
          </w:divBdr>
        </w:div>
        <w:div w:id="211380386">
          <w:marLeft w:val="0"/>
          <w:marRight w:val="0"/>
          <w:marTop w:val="0"/>
          <w:marBottom w:val="0"/>
          <w:divBdr>
            <w:top w:val="none" w:sz="0" w:space="0" w:color="auto"/>
            <w:left w:val="none" w:sz="0" w:space="0" w:color="auto"/>
            <w:bottom w:val="none" w:sz="0" w:space="0" w:color="auto"/>
            <w:right w:val="none" w:sz="0" w:space="0" w:color="auto"/>
          </w:divBdr>
        </w:div>
        <w:div w:id="646788161">
          <w:marLeft w:val="0"/>
          <w:marRight w:val="0"/>
          <w:marTop w:val="0"/>
          <w:marBottom w:val="0"/>
          <w:divBdr>
            <w:top w:val="none" w:sz="0" w:space="0" w:color="auto"/>
            <w:left w:val="none" w:sz="0" w:space="0" w:color="auto"/>
            <w:bottom w:val="none" w:sz="0" w:space="0" w:color="auto"/>
            <w:right w:val="none" w:sz="0" w:space="0" w:color="auto"/>
          </w:divBdr>
        </w:div>
        <w:div w:id="1019772869">
          <w:marLeft w:val="0"/>
          <w:marRight w:val="0"/>
          <w:marTop w:val="0"/>
          <w:marBottom w:val="0"/>
          <w:divBdr>
            <w:top w:val="none" w:sz="0" w:space="0" w:color="auto"/>
            <w:left w:val="none" w:sz="0" w:space="0" w:color="auto"/>
            <w:bottom w:val="none" w:sz="0" w:space="0" w:color="auto"/>
            <w:right w:val="none" w:sz="0" w:space="0" w:color="auto"/>
          </w:divBdr>
        </w:div>
        <w:div w:id="1466118790">
          <w:marLeft w:val="0"/>
          <w:marRight w:val="0"/>
          <w:marTop w:val="0"/>
          <w:marBottom w:val="0"/>
          <w:divBdr>
            <w:top w:val="none" w:sz="0" w:space="0" w:color="auto"/>
            <w:left w:val="none" w:sz="0" w:space="0" w:color="auto"/>
            <w:bottom w:val="none" w:sz="0" w:space="0" w:color="auto"/>
            <w:right w:val="none" w:sz="0" w:space="0" w:color="auto"/>
          </w:divBdr>
        </w:div>
        <w:div w:id="1179193749">
          <w:marLeft w:val="0"/>
          <w:marRight w:val="0"/>
          <w:marTop w:val="0"/>
          <w:marBottom w:val="0"/>
          <w:divBdr>
            <w:top w:val="none" w:sz="0" w:space="0" w:color="auto"/>
            <w:left w:val="none" w:sz="0" w:space="0" w:color="auto"/>
            <w:bottom w:val="none" w:sz="0" w:space="0" w:color="auto"/>
            <w:right w:val="none" w:sz="0" w:space="0" w:color="auto"/>
          </w:divBdr>
        </w:div>
        <w:div w:id="2081126357">
          <w:marLeft w:val="0"/>
          <w:marRight w:val="0"/>
          <w:marTop w:val="0"/>
          <w:marBottom w:val="0"/>
          <w:divBdr>
            <w:top w:val="none" w:sz="0" w:space="0" w:color="auto"/>
            <w:left w:val="none" w:sz="0" w:space="0" w:color="auto"/>
            <w:bottom w:val="none" w:sz="0" w:space="0" w:color="auto"/>
            <w:right w:val="none" w:sz="0" w:space="0" w:color="auto"/>
          </w:divBdr>
        </w:div>
        <w:div w:id="1629504686">
          <w:marLeft w:val="0"/>
          <w:marRight w:val="0"/>
          <w:marTop w:val="0"/>
          <w:marBottom w:val="0"/>
          <w:divBdr>
            <w:top w:val="none" w:sz="0" w:space="0" w:color="auto"/>
            <w:left w:val="none" w:sz="0" w:space="0" w:color="auto"/>
            <w:bottom w:val="none" w:sz="0" w:space="0" w:color="auto"/>
            <w:right w:val="none" w:sz="0" w:space="0" w:color="auto"/>
          </w:divBdr>
        </w:div>
        <w:div w:id="1907376365">
          <w:marLeft w:val="0"/>
          <w:marRight w:val="0"/>
          <w:marTop w:val="0"/>
          <w:marBottom w:val="0"/>
          <w:divBdr>
            <w:top w:val="none" w:sz="0" w:space="0" w:color="auto"/>
            <w:left w:val="none" w:sz="0" w:space="0" w:color="auto"/>
            <w:bottom w:val="none" w:sz="0" w:space="0" w:color="auto"/>
            <w:right w:val="none" w:sz="0" w:space="0" w:color="auto"/>
          </w:divBdr>
        </w:div>
        <w:div w:id="1738283893">
          <w:marLeft w:val="0"/>
          <w:marRight w:val="0"/>
          <w:marTop w:val="0"/>
          <w:marBottom w:val="0"/>
          <w:divBdr>
            <w:top w:val="none" w:sz="0" w:space="0" w:color="auto"/>
            <w:left w:val="none" w:sz="0" w:space="0" w:color="auto"/>
            <w:bottom w:val="none" w:sz="0" w:space="0" w:color="auto"/>
            <w:right w:val="none" w:sz="0" w:space="0" w:color="auto"/>
          </w:divBdr>
        </w:div>
        <w:div w:id="1590114159">
          <w:marLeft w:val="0"/>
          <w:marRight w:val="0"/>
          <w:marTop w:val="0"/>
          <w:marBottom w:val="0"/>
          <w:divBdr>
            <w:top w:val="none" w:sz="0" w:space="0" w:color="auto"/>
            <w:left w:val="none" w:sz="0" w:space="0" w:color="auto"/>
            <w:bottom w:val="none" w:sz="0" w:space="0" w:color="auto"/>
            <w:right w:val="none" w:sz="0" w:space="0" w:color="auto"/>
          </w:divBdr>
        </w:div>
        <w:div w:id="1076706442">
          <w:marLeft w:val="0"/>
          <w:marRight w:val="0"/>
          <w:marTop w:val="0"/>
          <w:marBottom w:val="0"/>
          <w:divBdr>
            <w:top w:val="none" w:sz="0" w:space="0" w:color="auto"/>
            <w:left w:val="none" w:sz="0" w:space="0" w:color="auto"/>
            <w:bottom w:val="none" w:sz="0" w:space="0" w:color="auto"/>
            <w:right w:val="none" w:sz="0" w:space="0" w:color="auto"/>
          </w:divBdr>
        </w:div>
        <w:div w:id="657343158">
          <w:marLeft w:val="0"/>
          <w:marRight w:val="0"/>
          <w:marTop w:val="0"/>
          <w:marBottom w:val="0"/>
          <w:divBdr>
            <w:top w:val="none" w:sz="0" w:space="0" w:color="auto"/>
            <w:left w:val="none" w:sz="0" w:space="0" w:color="auto"/>
            <w:bottom w:val="none" w:sz="0" w:space="0" w:color="auto"/>
            <w:right w:val="none" w:sz="0" w:space="0" w:color="auto"/>
          </w:divBdr>
        </w:div>
        <w:div w:id="1449010176">
          <w:marLeft w:val="0"/>
          <w:marRight w:val="0"/>
          <w:marTop w:val="0"/>
          <w:marBottom w:val="0"/>
          <w:divBdr>
            <w:top w:val="none" w:sz="0" w:space="0" w:color="auto"/>
            <w:left w:val="none" w:sz="0" w:space="0" w:color="auto"/>
            <w:bottom w:val="none" w:sz="0" w:space="0" w:color="auto"/>
            <w:right w:val="none" w:sz="0" w:space="0" w:color="auto"/>
          </w:divBdr>
        </w:div>
        <w:div w:id="940919463">
          <w:marLeft w:val="0"/>
          <w:marRight w:val="0"/>
          <w:marTop w:val="0"/>
          <w:marBottom w:val="0"/>
          <w:divBdr>
            <w:top w:val="none" w:sz="0" w:space="0" w:color="auto"/>
            <w:left w:val="none" w:sz="0" w:space="0" w:color="auto"/>
            <w:bottom w:val="none" w:sz="0" w:space="0" w:color="auto"/>
            <w:right w:val="none" w:sz="0" w:space="0" w:color="auto"/>
          </w:divBdr>
        </w:div>
        <w:div w:id="296224371">
          <w:marLeft w:val="0"/>
          <w:marRight w:val="0"/>
          <w:marTop w:val="0"/>
          <w:marBottom w:val="0"/>
          <w:divBdr>
            <w:top w:val="none" w:sz="0" w:space="0" w:color="auto"/>
            <w:left w:val="none" w:sz="0" w:space="0" w:color="auto"/>
            <w:bottom w:val="none" w:sz="0" w:space="0" w:color="auto"/>
            <w:right w:val="none" w:sz="0" w:space="0" w:color="auto"/>
          </w:divBdr>
        </w:div>
        <w:div w:id="2054840978">
          <w:marLeft w:val="0"/>
          <w:marRight w:val="0"/>
          <w:marTop w:val="0"/>
          <w:marBottom w:val="0"/>
          <w:divBdr>
            <w:top w:val="none" w:sz="0" w:space="0" w:color="auto"/>
            <w:left w:val="none" w:sz="0" w:space="0" w:color="auto"/>
            <w:bottom w:val="none" w:sz="0" w:space="0" w:color="auto"/>
            <w:right w:val="none" w:sz="0" w:space="0" w:color="auto"/>
          </w:divBdr>
        </w:div>
        <w:div w:id="671031497">
          <w:marLeft w:val="0"/>
          <w:marRight w:val="0"/>
          <w:marTop w:val="0"/>
          <w:marBottom w:val="0"/>
          <w:divBdr>
            <w:top w:val="none" w:sz="0" w:space="0" w:color="auto"/>
            <w:left w:val="none" w:sz="0" w:space="0" w:color="auto"/>
            <w:bottom w:val="none" w:sz="0" w:space="0" w:color="auto"/>
            <w:right w:val="none" w:sz="0" w:space="0" w:color="auto"/>
          </w:divBdr>
        </w:div>
        <w:div w:id="1206285792">
          <w:marLeft w:val="0"/>
          <w:marRight w:val="0"/>
          <w:marTop w:val="0"/>
          <w:marBottom w:val="0"/>
          <w:divBdr>
            <w:top w:val="none" w:sz="0" w:space="0" w:color="auto"/>
            <w:left w:val="none" w:sz="0" w:space="0" w:color="auto"/>
            <w:bottom w:val="none" w:sz="0" w:space="0" w:color="auto"/>
            <w:right w:val="none" w:sz="0" w:space="0" w:color="auto"/>
          </w:divBdr>
        </w:div>
        <w:div w:id="827208553">
          <w:marLeft w:val="0"/>
          <w:marRight w:val="0"/>
          <w:marTop w:val="0"/>
          <w:marBottom w:val="0"/>
          <w:divBdr>
            <w:top w:val="none" w:sz="0" w:space="0" w:color="auto"/>
            <w:left w:val="none" w:sz="0" w:space="0" w:color="auto"/>
            <w:bottom w:val="none" w:sz="0" w:space="0" w:color="auto"/>
            <w:right w:val="none" w:sz="0" w:space="0" w:color="auto"/>
          </w:divBdr>
        </w:div>
        <w:div w:id="1248199232">
          <w:marLeft w:val="0"/>
          <w:marRight w:val="0"/>
          <w:marTop w:val="0"/>
          <w:marBottom w:val="0"/>
          <w:divBdr>
            <w:top w:val="none" w:sz="0" w:space="0" w:color="auto"/>
            <w:left w:val="none" w:sz="0" w:space="0" w:color="auto"/>
            <w:bottom w:val="none" w:sz="0" w:space="0" w:color="auto"/>
            <w:right w:val="none" w:sz="0" w:space="0" w:color="auto"/>
          </w:divBdr>
        </w:div>
        <w:div w:id="1415543257">
          <w:marLeft w:val="0"/>
          <w:marRight w:val="0"/>
          <w:marTop w:val="0"/>
          <w:marBottom w:val="0"/>
          <w:divBdr>
            <w:top w:val="none" w:sz="0" w:space="0" w:color="auto"/>
            <w:left w:val="none" w:sz="0" w:space="0" w:color="auto"/>
            <w:bottom w:val="none" w:sz="0" w:space="0" w:color="auto"/>
            <w:right w:val="none" w:sz="0" w:space="0" w:color="auto"/>
          </w:divBdr>
        </w:div>
        <w:div w:id="718824621">
          <w:marLeft w:val="0"/>
          <w:marRight w:val="0"/>
          <w:marTop w:val="0"/>
          <w:marBottom w:val="0"/>
          <w:divBdr>
            <w:top w:val="none" w:sz="0" w:space="0" w:color="auto"/>
            <w:left w:val="none" w:sz="0" w:space="0" w:color="auto"/>
            <w:bottom w:val="none" w:sz="0" w:space="0" w:color="auto"/>
            <w:right w:val="none" w:sz="0" w:space="0" w:color="auto"/>
          </w:divBdr>
        </w:div>
        <w:div w:id="1841505632">
          <w:marLeft w:val="0"/>
          <w:marRight w:val="0"/>
          <w:marTop w:val="0"/>
          <w:marBottom w:val="0"/>
          <w:divBdr>
            <w:top w:val="none" w:sz="0" w:space="0" w:color="auto"/>
            <w:left w:val="none" w:sz="0" w:space="0" w:color="auto"/>
            <w:bottom w:val="none" w:sz="0" w:space="0" w:color="auto"/>
            <w:right w:val="none" w:sz="0" w:space="0" w:color="auto"/>
          </w:divBdr>
        </w:div>
        <w:div w:id="1847473511">
          <w:marLeft w:val="0"/>
          <w:marRight w:val="0"/>
          <w:marTop w:val="0"/>
          <w:marBottom w:val="0"/>
          <w:divBdr>
            <w:top w:val="none" w:sz="0" w:space="0" w:color="auto"/>
            <w:left w:val="none" w:sz="0" w:space="0" w:color="auto"/>
            <w:bottom w:val="none" w:sz="0" w:space="0" w:color="auto"/>
            <w:right w:val="none" w:sz="0" w:space="0" w:color="auto"/>
          </w:divBdr>
          <w:divsChild>
            <w:div w:id="1519927252">
              <w:marLeft w:val="0"/>
              <w:marRight w:val="0"/>
              <w:marTop w:val="0"/>
              <w:marBottom w:val="0"/>
              <w:divBdr>
                <w:top w:val="none" w:sz="0" w:space="0" w:color="auto"/>
                <w:left w:val="none" w:sz="0" w:space="0" w:color="auto"/>
                <w:bottom w:val="none" w:sz="0" w:space="0" w:color="auto"/>
                <w:right w:val="none" w:sz="0" w:space="0" w:color="auto"/>
              </w:divBdr>
            </w:div>
            <w:div w:id="1420366826">
              <w:marLeft w:val="0"/>
              <w:marRight w:val="0"/>
              <w:marTop w:val="0"/>
              <w:marBottom w:val="0"/>
              <w:divBdr>
                <w:top w:val="none" w:sz="0" w:space="0" w:color="auto"/>
                <w:left w:val="none" w:sz="0" w:space="0" w:color="auto"/>
                <w:bottom w:val="none" w:sz="0" w:space="0" w:color="auto"/>
                <w:right w:val="none" w:sz="0" w:space="0" w:color="auto"/>
              </w:divBdr>
            </w:div>
            <w:div w:id="303123521">
              <w:marLeft w:val="0"/>
              <w:marRight w:val="0"/>
              <w:marTop w:val="0"/>
              <w:marBottom w:val="0"/>
              <w:divBdr>
                <w:top w:val="none" w:sz="0" w:space="0" w:color="auto"/>
                <w:left w:val="none" w:sz="0" w:space="0" w:color="auto"/>
                <w:bottom w:val="none" w:sz="0" w:space="0" w:color="auto"/>
                <w:right w:val="none" w:sz="0" w:space="0" w:color="auto"/>
              </w:divBdr>
            </w:div>
            <w:div w:id="2703926">
              <w:marLeft w:val="0"/>
              <w:marRight w:val="0"/>
              <w:marTop w:val="0"/>
              <w:marBottom w:val="0"/>
              <w:divBdr>
                <w:top w:val="none" w:sz="0" w:space="0" w:color="auto"/>
                <w:left w:val="none" w:sz="0" w:space="0" w:color="auto"/>
                <w:bottom w:val="none" w:sz="0" w:space="0" w:color="auto"/>
                <w:right w:val="none" w:sz="0" w:space="0" w:color="auto"/>
              </w:divBdr>
            </w:div>
            <w:div w:id="850222499">
              <w:marLeft w:val="0"/>
              <w:marRight w:val="0"/>
              <w:marTop w:val="0"/>
              <w:marBottom w:val="0"/>
              <w:divBdr>
                <w:top w:val="none" w:sz="0" w:space="0" w:color="auto"/>
                <w:left w:val="none" w:sz="0" w:space="0" w:color="auto"/>
                <w:bottom w:val="none" w:sz="0" w:space="0" w:color="auto"/>
                <w:right w:val="none" w:sz="0" w:space="0" w:color="auto"/>
              </w:divBdr>
            </w:div>
            <w:div w:id="1460613329">
              <w:marLeft w:val="0"/>
              <w:marRight w:val="0"/>
              <w:marTop w:val="0"/>
              <w:marBottom w:val="0"/>
              <w:divBdr>
                <w:top w:val="none" w:sz="0" w:space="0" w:color="auto"/>
                <w:left w:val="none" w:sz="0" w:space="0" w:color="auto"/>
                <w:bottom w:val="none" w:sz="0" w:space="0" w:color="auto"/>
                <w:right w:val="none" w:sz="0" w:space="0" w:color="auto"/>
              </w:divBdr>
            </w:div>
            <w:div w:id="175658080">
              <w:marLeft w:val="0"/>
              <w:marRight w:val="0"/>
              <w:marTop w:val="0"/>
              <w:marBottom w:val="0"/>
              <w:divBdr>
                <w:top w:val="none" w:sz="0" w:space="0" w:color="auto"/>
                <w:left w:val="none" w:sz="0" w:space="0" w:color="auto"/>
                <w:bottom w:val="none" w:sz="0" w:space="0" w:color="auto"/>
                <w:right w:val="none" w:sz="0" w:space="0" w:color="auto"/>
              </w:divBdr>
            </w:div>
            <w:div w:id="717708952">
              <w:marLeft w:val="0"/>
              <w:marRight w:val="0"/>
              <w:marTop w:val="0"/>
              <w:marBottom w:val="0"/>
              <w:divBdr>
                <w:top w:val="none" w:sz="0" w:space="0" w:color="auto"/>
                <w:left w:val="none" w:sz="0" w:space="0" w:color="auto"/>
                <w:bottom w:val="none" w:sz="0" w:space="0" w:color="auto"/>
                <w:right w:val="none" w:sz="0" w:space="0" w:color="auto"/>
              </w:divBdr>
            </w:div>
            <w:div w:id="1227491804">
              <w:marLeft w:val="0"/>
              <w:marRight w:val="0"/>
              <w:marTop w:val="0"/>
              <w:marBottom w:val="0"/>
              <w:divBdr>
                <w:top w:val="none" w:sz="0" w:space="0" w:color="auto"/>
                <w:left w:val="none" w:sz="0" w:space="0" w:color="auto"/>
                <w:bottom w:val="none" w:sz="0" w:space="0" w:color="auto"/>
                <w:right w:val="none" w:sz="0" w:space="0" w:color="auto"/>
              </w:divBdr>
            </w:div>
            <w:div w:id="683290238">
              <w:marLeft w:val="0"/>
              <w:marRight w:val="0"/>
              <w:marTop w:val="0"/>
              <w:marBottom w:val="0"/>
              <w:divBdr>
                <w:top w:val="none" w:sz="0" w:space="0" w:color="auto"/>
                <w:left w:val="none" w:sz="0" w:space="0" w:color="auto"/>
                <w:bottom w:val="none" w:sz="0" w:space="0" w:color="auto"/>
                <w:right w:val="none" w:sz="0" w:space="0" w:color="auto"/>
              </w:divBdr>
            </w:div>
            <w:div w:id="2029596661">
              <w:marLeft w:val="0"/>
              <w:marRight w:val="0"/>
              <w:marTop w:val="0"/>
              <w:marBottom w:val="0"/>
              <w:divBdr>
                <w:top w:val="none" w:sz="0" w:space="0" w:color="auto"/>
                <w:left w:val="none" w:sz="0" w:space="0" w:color="auto"/>
                <w:bottom w:val="none" w:sz="0" w:space="0" w:color="auto"/>
                <w:right w:val="none" w:sz="0" w:space="0" w:color="auto"/>
              </w:divBdr>
            </w:div>
            <w:div w:id="1559046151">
              <w:marLeft w:val="0"/>
              <w:marRight w:val="0"/>
              <w:marTop w:val="0"/>
              <w:marBottom w:val="0"/>
              <w:divBdr>
                <w:top w:val="none" w:sz="0" w:space="0" w:color="auto"/>
                <w:left w:val="none" w:sz="0" w:space="0" w:color="auto"/>
                <w:bottom w:val="none" w:sz="0" w:space="0" w:color="auto"/>
                <w:right w:val="none" w:sz="0" w:space="0" w:color="auto"/>
              </w:divBdr>
            </w:div>
            <w:div w:id="869146172">
              <w:marLeft w:val="0"/>
              <w:marRight w:val="0"/>
              <w:marTop w:val="0"/>
              <w:marBottom w:val="0"/>
              <w:divBdr>
                <w:top w:val="none" w:sz="0" w:space="0" w:color="auto"/>
                <w:left w:val="none" w:sz="0" w:space="0" w:color="auto"/>
                <w:bottom w:val="none" w:sz="0" w:space="0" w:color="auto"/>
                <w:right w:val="none" w:sz="0" w:space="0" w:color="auto"/>
              </w:divBdr>
            </w:div>
            <w:div w:id="1831559320">
              <w:marLeft w:val="0"/>
              <w:marRight w:val="0"/>
              <w:marTop w:val="0"/>
              <w:marBottom w:val="0"/>
              <w:divBdr>
                <w:top w:val="none" w:sz="0" w:space="0" w:color="auto"/>
                <w:left w:val="none" w:sz="0" w:space="0" w:color="auto"/>
                <w:bottom w:val="none" w:sz="0" w:space="0" w:color="auto"/>
                <w:right w:val="none" w:sz="0" w:space="0" w:color="auto"/>
              </w:divBdr>
            </w:div>
            <w:div w:id="108401129">
              <w:marLeft w:val="0"/>
              <w:marRight w:val="0"/>
              <w:marTop w:val="0"/>
              <w:marBottom w:val="0"/>
              <w:divBdr>
                <w:top w:val="none" w:sz="0" w:space="0" w:color="auto"/>
                <w:left w:val="none" w:sz="0" w:space="0" w:color="auto"/>
                <w:bottom w:val="none" w:sz="0" w:space="0" w:color="auto"/>
                <w:right w:val="none" w:sz="0" w:space="0" w:color="auto"/>
              </w:divBdr>
            </w:div>
            <w:div w:id="1270816774">
              <w:marLeft w:val="0"/>
              <w:marRight w:val="0"/>
              <w:marTop w:val="0"/>
              <w:marBottom w:val="0"/>
              <w:divBdr>
                <w:top w:val="none" w:sz="0" w:space="0" w:color="auto"/>
                <w:left w:val="none" w:sz="0" w:space="0" w:color="auto"/>
                <w:bottom w:val="none" w:sz="0" w:space="0" w:color="auto"/>
                <w:right w:val="none" w:sz="0" w:space="0" w:color="auto"/>
              </w:divBdr>
            </w:div>
            <w:div w:id="372996391">
              <w:marLeft w:val="0"/>
              <w:marRight w:val="0"/>
              <w:marTop w:val="0"/>
              <w:marBottom w:val="0"/>
              <w:divBdr>
                <w:top w:val="none" w:sz="0" w:space="0" w:color="auto"/>
                <w:left w:val="none" w:sz="0" w:space="0" w:color="auto"/>
                <w:bottom w:val="none" w:sz="0" w:space="0" w:color="auto"/>
                <w:right w:val="none" w:sz="0" w:space="0" w:color="auto"/>
              </w:divBdr>
            </w:div>
            <w:div w:id="84112777">
              <w:marLeft w:val="0"/>
              <w:marRight w:val="0"/>
              <w:marTop w:val="0"/>
              <w:marBottom w:val="0"/>
              <w:divBdr>
                <w:top w:val="none" w:sz="0" w:space="0" w:color="auto"/>
                <w:left w:val="none" w:sz="0" w:space="0" w:color="auto"/>
                <w:bottom w:val="none" w:sz="0" w:space="0" w:color="auto"/>
                <w:right w:val="none" w:sz="0" w:space="0" w:color="auto"/>
              </w:divBdr>
            </w:div>
            <w:div w:id="1921596763">
              <w:marLeft w:val="0"/>
              <w:marRight w:val="0"/>
              <w:marTop w:val="0"/>
              <w:marBottom w:val="0"/>
              <w:divBdr>
                <w:top w:val="none" w:sz="0" w:space="0" w:color="auto"/>
                <w:left w:val="none" w:sz="0" w:space="0" w:color="auto"/>
                <w:bottom w:val="none" w:sz="0" w:space="0" w:color="auto"/>
                <w:right w:val="none" w:sz="0" w:space="0" w:color="auto"/>
              </w:divBdr>
            </w:div>
            <w:div w:id="1400052435">
              <w:marLeft w:val="0"/>
              <w:marRight w:val="0"/>
              <w:marTop w:val="0"/>
              <w:marBottom w:val="0"/>
              <w:divBdr>
                <w:top w:val="none" w:sz="0" w:space="0" w:color="auto"/>
                <w:left w:val="none" w:sz="0" w:space="0" w:color="auto"/>
                <w:bottom w:val="none" w:sz="0" w:space="0" w:color="auto"/>
                <w:right w:val="none" w:sz="0" w:space="0" w:color="auto"/>
              </w:divBdr>
            </w:div>
            <w:div w:id="406802290">
              <w:marLeft w:val="0"/>
              <w:marRight w:val="0"/>
              <w:marTop w:val="0"/>
              <w:marBottom w:val="0"/>
              <w:divBdr>
                <w:top w:val="none" w:sz="0" w:space="0" w:color="auto"/>
                <w:left w:val="none" w:sz="0" w:space="0" w:color="auto"/>
                <w:bottom w:val="none" w:sz="0" w:space="0" w:color="auto"/>
                <w:right w:val="none" w:sz="0" w:space="0" w:color="auto"/>
              </w:divBdr>
            </w:div>
          </w:divsChild>
        </w:div>
        <w:div w:id="2028100242">
          <w:marLeft w:val="0"/>
          <w:marRight w:val="0"/>
          <w:marTop w:val="0"/>
          <w:marBottom w:val="0"/>
          <w:divBdr>
            <w:top w:val="none" w:sz="0" w:space="0" w:color="auto"/>
            <w:left w:val="none" w:sz="0" w:space="0" w:color="auto"/>
            <w:bottom w:val="none" w:sz="0" w:space="0" w:color="auto"/>
            <w:right w:val="none" w:sz="0" w:space="0" w:color="auto"/>
          </w:divBdr>
          <w:divsChild>
            <w:div w:id="776681971">
              <w:marLeft w:val="0"/>
              <w:marRight w:val="0"/>
              <w:marTop w:val="0"/>
              <w:marBottom w:val="0"/>
              <w:divBdr>
                <w:top w:val="none" w:sz="0" w:space="0" w:color="auto"/>
                <w:left w:val="none" w:sz="0" w:space="0" w:color="auto"/>
                <w:bottom w:val="none" w:sz="0" w:space="0" w:color="auto"/>
                <w:right w:val="none" w:sz="0" w:space="0" w:color="auto"/>
              </w:divBdr>
            </w:div>
            <w:div w:id="1769690259">
              <w:marLeft w:val="0"/>
              <w:marRight w:val="0"/>
              <w:marTop w:val="0"/>
              <w:marBottom w:val="0"/>
              <w:divBdr>
                <w:top w:val="none" w:sz="0" w:space="0" w:color="auto"/>
                <w:left w:val="none" w:sz="0" w:space="0" w:color="auto"/>
                <w:bottom w:val="none" w:sz="0" w:space="0" w:color="auto"/>
                <w:right w:val="none" w:sz="0" w:space="0" w:color="auto"/>
              </w:divBdr>
            </w:div>
            <w:div w:id="902255371">
              <w:marLeft w:val="0"/>
              <w:marRight w:val="0"/>
              <w:marTop w:val="0"/>
              <w:marBottom w:val="0"/>
              <w:divBdr>
                <w:top w:val="none" w:sz="0" w:space="0" w:color="auto"/>
                <w:left w:val="none" w:sz="0" w:space="0" w:color="auto"/>
                <w:bottom w:val="none" w:sz="0" w:space="0" w:color="auto"/>
                <w:right w:val="none" w:sz="0" w:space="0" w:color="auto"/>
              </w:divBdr>
            </w:div>
            <w:div w:id="1911033988">
              <w:marLeft w:val="0"/>
              <w:marRight w:val="0"/>
              <w:marTop w:val="0"/>
              <w:marBottom w:val="0"/>
              <w:divBdr>
                <w:top w:val="none" w:sz="0" w:space="0" w:color="auto"/>
                <w:left w:val="none" w:sz="0" w:space="0" w:color="auto"/>
                <w:bottom w:val="none" w:sz="0" w:space="0" w:color="auto"/>
                <w:right w:val="none" w:sz="0" w:space="0" w:color="auto"/>
              </w:divBdr>
            </w:div>
            <w:div w:id="661198080">
              <w:marLeft w:val="0"/>
              <w:marRight w:val="0"/>
              <w:marTop w:val="0"/>
              <w:marBottom w:val="0"/>
              <w:divBdr>
                <w:top w:val="none" w:sz="0" w:space="0" w:color="auto"/>
                <w:left w:val="none" w:sz="0" w:space="0" w:color="auto"/>
                <w:bottom w:val="none" w:sz="0" w:space="0" w:color="auto"/>
                <w:right w:val="none" w:sz="0" w:space="0" w:color="auto"/>
              </w:divBdr>
            </w:div>
            <w:div w:id="441876117">
              <w:marLeft w:val="0"/>
              <w:marRight w:val="0"/>
              <w:marTop w:val="0"/>
              <w:marBottom w:val="0"/>
              <w:divBdr>
                <w:top w:val="none" w:sz="0" w:space="0" w:color="auto"/>
                <w:left w:val="none" w:sz="0" w:space="0" w:color="auto"/>
                <w:bottom w:val="none" w:sz="0" w:space="0" w:color="auto"/>
                <w:right w:val="none" w:sz="0" w:space="0" w:color="auto"/>
              </w:divBdr>
            </w:div>
            <w:div w:id="588929162">
              <w:marLeft w:val="0"/>
              <w:marRight w:val="0"/>
              <w:marTop w:val="0"/>
              <w:marBottom w:val="0"/>
              <w:divBdr>
                <w:top w:val="none" w:sz="0" w:space="0" w:color="auto"/>
                <w:left w:val="none" w:sz="0" w:space="0" w:color="auto"/>
                <w:bottom w:val="none" w:sz="0" w:space="0" w:color="auto"/>
                <w:right w:val="none" w:sz="0" w:space="0" w:color="auto"/>
              </w:divBdr>
            </w:div>
            <w:div w:id="1670333171">
              <w:marLeft w:val="0"/>
              <w:marRight w:val="0"/>
              <w:marTop w:val="0"/>
              <w:marBottom w:val="0"/>
              <w:divBdr>
                <w:top w:val="none" w:sz="0" w:space="0" w:color="auto"/>
                <w:left w:val="none" w:sz="0" w:space="0" w:color="auto"/>
                <w:bottom w:val="none" w:sz="0" w:space="0" w:color="auto"/>
                <w:right w:val="none" w:sz="0" w:space="0" w:color="auto"/>
              </w:divBdr>
            </w:div>
            <w:div w:id="1289319961">
              <w:marLeft w:val="0"/>
              <w:marRight w:val="0"/>
              <w:marTop w:val="0"/>
              <w:marBottom w:val="0"/>
              <w:divBdr>
                <w:top w:val="none" w:sz="0" w:space="0" w:color="auto"/>
                <w:left w:val="none" w:sz="0" w:space="0" w:color="auto"/>
                <w:bottom w:val="none" w:sz="0" w:space="0" w:color="auto"/>
                <w:right w:val="none" w:sz="0" w:space="0" w:color="auto"/>
              </w:divBdr>
            </w:div>
            <w:div w:id="520506823">
              <w:marLeft w:val="0"/>
              <w:marRight w:val="0"/>
              <w:marTop w:val="0"/>
              <w:marBottom w:val="0"/>
              <w:divBdr>
                <w:top w:val="none" w:sz="0" w:space="0" w:color="auto"/>
                <w:left w:val="none" w:sz="0" w:space="0" w:color="auto"/>
                <w:bottom w:val="none" w:sz="0" w:space="0" w:color="auto"/>
                <w:right w:val="none" w:sz="0" w:space="0" w:color="auto"/>
              </w:divBdr>
            </w:div>
            <w:div w:id="1582173986">
              <w:marLeft w:val="0"/>
              <w:marRight w:val="0"/>
              <w:marTop w:val="0"/>
              <w:marBottom w:val="0"/>
              <w:divBdr>
                <w:top w:val="none" w:sz="0" w:space="0" w:color="auto"/>
                <w:left w:val="none" w:sz="0" w:space="0" w:color="auto"/>
                <w:bottom w:val="none" w:sz="0" w:space="0" w:color="auto"/>
                <w:right w:val="none" w:sz="0" w:space="0" w:color="auto"/>
              </w:divBdr>
            </w:div>
            <w:div w:id="1394502232">
              <w:marLeft w:val="0"/>
              <w:marRight w:val="0"/>
              <w:marTop w:val="0"/>
              <w:marBottom w:val="0"/>
              <w:divBdr>
                <w:top w:val="none" w:sz="0" w:space="0" w:color="auto"/>
                <w:left w:val="none" w:sz="0" w:space="0" w:color="auto"/>
                <w:bottom w:val="none" w:sz="0" w:space="0" w:color="auto"/>
                <w:right w:val="none" w:sz="0" w:space="0" w:color="auto"/>
              </w:divBdr>
            </w:div>
            <w:div w:id="1386641819">
              <w:marLeft w:val="0"/>
              <w:marRight w:val="0"/>
              <w:marTop w:val="0"/>
              <w:marBottom w:val="0"/>
              <w:divBdr>
                <w:top w:val="none" w:sz="0" w:space="0" w:color="auto"/>
                <w:left w:val="none" w:sz="0" w:space="0" w:color="auto"/>
                <w:bottom w:val="none" w:sz="0" w:space="0" w:color="auto"/>
                <w:right w:val="none" w:sz="0" w:space="0" w:color="auto"/>
              </w:divBdr>
            </w:div>
            <w:div w:id="1635476689">
              <w:marLeft w:val="0"/>
              <w:marRight w:val="0"/>
              <w:marTop w:val="0"/>
              <w:marBottom w:val="0"/>
              <w:divBdr>
                <w:top w:val="none" w:sz="0" w:space="0" w:color="auto"/>
                <w:left w:val="none" w:sz="0" w:space="0" w:color="auto"/>
                <w:bottom w:val="none" w:sz="0" w:space="0" w:color="auto"/>
                <w:right w:val="none" w:sz="0" w:space="0" w:color="auto"/>
              </w:divBdr>
            </w:div>
            <w:div w:id="1311130783">
              <w:marLeft w:val="0"/>
              <w:marRight w:val="0"/>
              <w:marTop w:val="0"/>
              <w:marBottom w:val="0"/>
              <w:divBdr>
                <w:top w:val="none" w:sz="0" w:space="0" w:color="auto"/>
                <w:left w:val="none" w:sz="0" w:space="0" w:color="auto"/>
                <w:bottom w:val="none" w:sz="0" w:space="0" w:color="auto"/>
                <w:right w:val="none" w:sz="0" w:space="0" w:color="auto"/>
              </w:divBdr>
            </w:div>
            <w:div w:id="849489493">
              <w:marLeft w:val="0"/>
              <w:marRight w:val="0"/>
              <w:marTop w:val="0"/>
              <w:marBottom w:val="0"/>
              <w:divBdr>
                <w:top w:val="none" w:sz="0" w:space="0" w:color="auto"/>
                <w:left w:val="none" w:sz="0" w:space="0" w:color="auto"/>
                <w:bottom w:val="none" w:sz="0" w:space="0" w:color="auto"/>
                <w:right w:val="none" w:sz="0" w:space="0" w:color="auto"/>
              </w:divBdr>
            </w:div>
            <w:div w:id="174416780">
              <w:marLeft w:val="0"/>
              <w:marRight w:val="0"/>
              <w:marTop w:val="0"/>
              <w:marBottom w:val="0"/>
              <w:divBdr>
                <w:top w:val="none" w:sz="0" w:space="0" w:color="auto"/>
                <w:left w:val="none" w:sz="0" w:space="0" w:color="auto"/>
                <w:bottom w:val="none" w:sz="0" w:space="0" w:color="auto"/>
                <w:right w:val="none" w:sz="0" w:space="0" w:color="auto"/>
              </w:divBdr>
            </w:div>
            <w:div w:id="436950443">
              <w:marLeft w:val="0"/>
              <w:marRight w:val="0"/>
              <w:marTop w:val="0"/>
              <w:marBottom w:val="0"/>
              <w:divBdr>
                <w:top w:val="none" w:sz="0" w:space="0" w:color="auto"/>
                <w:left w:val="none" w:sz="0" w:space="0" w:color="auto"/>
                <w:bottom w:val="none" w:sz="0" w:space="0" w:color="auto"/>
                <w:right w:val="none" w:sz="0" w:space="0" w:color="auto"/>
              </w:divBdr>
            </w:div>
            <w:div w:id="1046878776">
              <w:marLeft w:val="0"/>
              <w:marRight w:val="0"/>
              <w:marTop w:val="0"/>
              <w:marBottom w:val="0"/>
              <w:divBdr>
                <w:top w:val="none" w:sz="0" w:space="0" w:color="auto"/>
                <w:left w:val="none" w:sz="0" w:space="0" w:color="auto"/>
                <w:bottom w:val="none" w:sz="0" w:space="0" w:color="auto"/>
                <w:right w:val="none" w:sz="0" w:space="0" w:color="auto"/>
              </w:divBdr>
            </w:div>
            <w:div w:id="1598713143">
              <w:marLeft w:val="0"/>
              <w:marRight w:val="0"/>
              <w:marTop w:val="0"/>
              <w:marBottom w:val="0"/>
              <w:divBdr>
                <w:top w:val="none" w:sz="0" w:space="0" w:color="auto"/>
                <w:left w:val="none" w:sz="0" w:space="0" w:color="auto"/>
                <w:bottom w:val="none" w:sz="0" w:space="0" w:color="auto"/>
                <w:right w:val="none" w:sz="0" w:space="0" w:color="auto"/>
              </w:divBdr>
            </w:div>
          </w:divsChild>
        </w:div>
        <w:div w:id="1572040718">
          <w:marLeft w:val="0"/>
          <w:marRight w:val="0"/>
          <w:marTop w:val="0"/>
          <w:marBottom w:val="0"/>
          <w:divBdr>
            <w:top w:val="none" w:sz="0" w:space="0" w:color="auto"/>
            <w:left w:val="none" w:sz="0" w:space="0" w:color="auto"/>
            <w:bottom w:val="none" w:sz="0" w:space="0" w:color="auto"/>
            <w:right w:val="none" w:sz="0" w:space="0" w:color="auto"/>
          </w:divBdr>
          <w:divsChild>
            <w:div w:id="562444489">
              <w:marLeft w:val="0"/>
              <w:marRight w:val="0"/>
              <w:marTop w:val="0"/>
              <w:marBottom w:val="0"/>
              <w:divBdr>
                <w:top w:val="none" w:sz="0" w:space="0" w:color="auto"/>
                <w:left w:val="none" w:sz="0" w:space="0" w:color="auto"/>
                <w:bottom w:val="none" w:sz="0" w:space="0" w:color="auto"/>
                <w:right w:val="none" w:sz="0" w:space="0" w:color="auto"/>
              </w:divBdr>
            </w:div>
            <w:div w:id="553278130">
              <w:marLeft w:val="0"/>
              <w:marRight w:val="0"/>
              <w:marTop w:val="0"/>
              <w:marBottom w:val="0"/>
              <w:divBdr>
                <w:top w:val="none" w:sz="0" w:space="0" w:color="auto"/>
                <w:left w:val="none" w:sz="0" w:space="0" w:color="auto"/>
                <w:bottom w:val="none" w:sz="0" w:space="0" w:color="auto"/>
                <w:right w:val="none" w:sz="0" w:space="0" w:color="auto"/>
              </w:divBdr>
            </w:div>
            <w:div w:id="1567716191">
              <w:marLeft w:val="0"/>
              <w:marRight w:val="0"/>
              <w:marTop w:val="0"/>
              <w:marBottom w:val="0"/>
              <w:divBdr>
                <w:top w:val="none" w:sz="0" w:space="0" w:color="auto"/>
                <w:left w:val="none" w:sz="0" w:space="0" w:color="auto"/>
                <w:bottom w:val="none" w:sz="0" w:space="0" w:color="auto"/>
                <w:right w:val="none" w:sz="0" w:space="0" w:color="auto"/>
              </w:divBdr>
            </w:div>
            <w:div w:id="2044475318">
              <w:marLeft w:val="0"/>
              <w:marRight w:val="0"/>
              <w:marTop w:val="0"/>
              <w:marBottom w:val="0"/>
              <w:divBdr>
                <w:top w:val="none" w:sz="0" w:space="0" w:color="auto"/>
                <w:left w:val="none" w:sz="0" w:space="0" w:color="auto"/>
                <w:bottom w:val="none" w:sz="0" w:space="0" w:color="auto"/>
                <w:right w:val="none" w:sz="0" w:space="0" w:color="auto"/>
              </w:divBdr>
            </w:div>
            <w:div w:id="1713840572">
              <w:marLeft w:val="0"/>
              <w:marRight w:val="0"/>
              <w:marTop w:val="0"/>
              <w:marBottom w:val="0"/>
              <w:divBdr>
                <w:top w:val="none" w:sz="0" w:space="0" w:color="auto"/>
                <w:left w:val="none" w:sz="0" w:space="0" w:color="auto"/>
                <w:bottom w:val="none" w:sz="0" w:space="0" w:color="auto"/>
                <w:right w:val="none" w:sz="0" w:space="0" w:color="auto"/>
              </w:divBdr>
            </w:div>
            <w:div w:id="1162693406">
              <w:marLeft w:val="0"/>
              <w:marRight w:val="0"/>
              <w:marTop w:val="0"/>
              <w:marBottom w:val="0"/>
              <w:divBdr>
                <w:top w:val="none" w:sz="0" w:space="0" w:color="auto"/>
                <w:left w:val="none" w:sz="0" w:space="0" w:color="auto"/>
                <w:bottom w:val="none" w:sz="0" w:space="0" w:color="auto"/>
                <w:right w:val="none" w:sz="0" w:space="0" w:color="auto"/>
              </w:divBdr>
            </w:div>
            <w:div w:id="1917011073">
              <w:marLeft w:val="0"/>
              <w:marRight w:val="0"/>
              <w:marTop w:val="0"/>
              <w:marBottom w:val="0"/>
              <w:divBdr>
                <w:top w:val="none" w:sz="0" w:space="0" w:color="auto"/>
                <w:left w:val="none" w:sz="0" w:space="0" w:color="auto"/>
                <w:bottom w:val="none" w:sz="0" w:space="0" w:color="auto"/>
                <w:right w:val="none" w:sz="0" w:space="0" w:color="auto"/>
              </w:divBdr>
            </w:div>
            <w:div w:id="840050810">
              <w:marLeft w:val="0"/>
              <w:marRight w:val="0"/>
              <w:marTop w:val="0"/>
              <w:marBottom w:val="0"/>
              <w:divBdr>
                <w:top w:val="none" w:sz="0" w:space="0" w:color="auto"/>
                <w:left w:val="none" w:sz="0" w:space="0" w:color="auto"/>
                <w:bottom w:val="none" w:sz="0" w:space="0" w:color="auto"/>
                <w:right w:val="none" w:sz="0" w:space="0" w:color="auto"/>
              </w:divBdr>
            </w:div>
            <w:div w:id="1574197662">
              <w:marLeft w:val="0"/>
              <w:marRight w:val="0"/>
              <w:marTop w:val="0"/>
              <w:marBottom w:val="0"/>
              <w:divBdr>
                <w:top w:val="none" w:sz="0" w:space="0" w:color="auto"/>
                <w:left w:val="none" w:sz="0" w:space="0" w:color="auto"/>
                <w:bottom w:val="none" w:sz="0" w:space="0" w:color="auto"/>
                <w:right w:val="none" w:sz="0" w:space="0" w:color="auto"/>
              </w:divBdr>
            </w:div>
            <w:div w:id="786392231">
              <w:marLeft w:val="0"/>
              <w:marRight w:val="0"/>
              <w:marTop w:val="0"/>
              <w:marBottom w:val="0"/>
              <w:divBdr>
                <w:top w:val="none" w:sz="0" w:space="0" w:color="auto"/>
                <w:left w:val="none" w:sz="0" w:space="0" w:color="auto"/>
                <w:bottom w:val="none" w:sz="0" w:space="0" w:color="auto"/>
                <w:right w:val="none" w:sz="0" w:space="0" w:color="auto"/>
              </w:divBdr>
            </w:div>
            <w:div w:id="212078585">
              <w:marLeft w:val="0"/>
              <w:marRight w:val="0"/>
              <w:marTop w:val="0"/>
              <w:marBottom w:val="0"/>
              <w:divBdr>
                <w:top w:val="none" w:sz="0" w:space="0" w:color="auto"/>
                <w:left w:val="none" w:sz="0" w:space="0" w:color="auto"/>
                <w:bottom w:val="none" w:sz="0" w:space="0" w:color="auto"/>
                <w:right w:val="none" w:sz="0" w:space="0" w:color="auto"/>
              </w:divBdr>
            </w:div>
            <w:div w:id="1413042588">
              <w:marLeft w:val="0"/>
              <w:marRight w:val="0"/>
              <w:marTop w:val="0"/>
              <w:marBottom w:val="0"/>
              <w:divBdr>
                <w:top w:val="none" w:sz="0" w:space="0" w:color="auto"/>
                <w:left w:val="none" w:sz="0" w:space="0" w:color="auto"/>
                <w:bottom w:val="none" w:sz="0" w:space="0" w:color="auto"/>
                <w:right w:val="none" w:sz="0" w:space="0" w:color="auto"/>
              </w:divBdr>
            </w:div>
            <w:div w:id="5601136">
              <w:marLeft w:val="0"/>
              <w:marRight w:val="0"/>
              <w:marTop w:val="0"/>
              <w:marBottom w:val="0"/>
              <w:divBdr>
                <w:top w:val="none" w:sz="0" w:space="0" w:color="auto"/>
                <w:left w:val="none" w:sz="0" w:space="0" w:color="auto"/>
                <w:bottom w:val="none" w:sz="0" w:space="0" w:color="auto"/>
                <w:right w:val="none" w:sz="0" w:space="0" w:color="auto"/>
              </w:divBdr>
            </w:div>
            <w:div w:id="695619729">
              <w:marLeft w:val="0"/>
              <w:marRight w:val="0"/>
              <w:marTop w:val="0"/>
              <w:marBottom w:val="0"/>
              <w:divBdr>
                <w:top w:val="none" w:sz="0" w:space="0" w:color="auto"/>
                <w:left w:val="none" w:sz="0" w:space="0" w:color="auto"/>
                <w:bottom w:val="none" w:sz="0" w:space="0" w:color="auto"/>
                <w:right w:val="none" w:sz="0" w:space="0" w:color="auto"/>
              </w:divBdr>
            </w:div>
            <w:div w:id="1737776209">
              <w:marLeft w:val="0"/>
              <w:marRight w:val="0"/>
              <w:marTop w:val="0"/>
              <w:marBottom w:val="0"/>
              <w:divBdr>
                <w:top w:val="none" w:sz="0" w:space="0" w:color="auto"/>
                <w:left w:val="none" w:sz="0" w:space="0" w:color="auto"/>
                <w:bottom w:val="none" w:sz="0" w:space="0" w:color="auto"/>
                <w:right w:val="none" w:sz="0" w:space="0" w:color="auto"/>
              </w:divBdr>
            </w:div>
            <w:div w:id="1062673648">
              <w:marLeft w:val="0"/>
              <w:marRight w:val="0"/>
              <w:marTop w:val="0"/>
              <w:marBottom w:val="0"/>
              <w:divBdr>
                <w:top w:val="none" w:sz="0" w:space="0" w:color="auto"/>
                <w:left w:val="none" w:sz="0" w:space="0" w:color="auto"/>
                <w:bottom w:val="none" w:sz="0" w:space="0" w:color="auto"/>
                <w:right w:val="none" w:sz="0" w:space="0" w:color="auto"/>
              </w:divBdr>
            </w:div>
            <w:div w:id="876503094">
              <w:marLeft w:val="0"/>
              <w:marRight w:val="0"/>
              <w:marTop w:val="0"/>
              <w:marBottom w:val="0"/>
              <w:divBdr>
                <w:top w:val="none" w:sz="0" w:space="0" w:color="auto"/>
                <w:left w:val="none" w:sz="0" w:space="0" w:color="auto"/>
                <w:bottom w:val="none" w:sz="0" w:space="0" w:color="auto"/>
                <w:right w:val="none" w:sz="0" w:space="0" w:color="auto"/>
              </w:divBdr>
            </w:div>
            <w:div w:id="179005908">
              <w:marLeft w:val="0"/>
              <w:marRight w:val="0"/>
              <w:marTop w:val="0"/>
              <w:marBottom w:val="0"/>
              <w:divBdr>
                <w:top w:val="none" w:sz="0" w:space="0" w:color="auto"/>
                <w:left w:val="none" w:sz="0" w:space="0" w:color="auto"/>
                <w:bottom w:val="none" w:sz="0" w:space="0" w:color="auto"/>
                <w:right w:val="none" w:sz="0" w:space="0" w:color="auto"/>
              </w:divBdr>
            </w:div>
            <w:div w:id="89397911">
              <w:marLeft w:val="0"/>
              <w:marRight w:val="0"/>
              <w:marTop w:val="0"/>
              <w:marBottom w:val="0"/>
              <w:divBdr>
                <w:top w:val="none" w:sz="0" w:space="0" w:color="auto"/>
                <w:left w:val="none" w:sz="0" w:space="0" w:color="auto"/>
                <w:bottom w:val="none" w:sz="0" w:space="0" w:color="auto"/>
                <w:right w:val="none" w:sz="0" w:space="0" w:color="auto"/>
              </w:divBdr>
            </w:div>
            <w:div w:id="619149556">
              <w:marLeft w:val="0"/>
              <w:marRight w:val="0"/>
              <w:marTop w:val="0"/>
              <w:marBottom w:val="0"/>
              <w:divBdr>
                <w:top w:val="none" w:sz="0" w:space="0" w:color="auto"/>
                <w:left w:val="none" w:sz="0" w:space="0" w:color="auto"/>
                <w:bottom w:val="none" w:sz="0" w:space="0" w:color="auto"/>
                <w:right w:val="none" w:sz="0" w:space="0" w:color="auto"/>
              </w:divBdr>
            </w:div>
          </w:divsChild>
        </w:div>
        <w:div w:id="1901359007">
          <w:marLeft w:val="0"/>
          <w:marRight w:val="0"/>
          <w:marTop w:val="0"/>
          <w:marBottom w:val="0"/>
          <w:divBdr>
            <w:top w:val="none" w:sz="0" w:space="0" w:color="auto"/>
            <w:left w:val="none" w:sz="0" w:space="0" w:color="auto"/>
            <w:bottom w:val="none" w:sz="0" w:space="0" w:color="auto"/>
            <w:right w:val="none" w:sz="0" w:space="0" w:color="auto"/>
          </w:divBdr>
          <w:divsChild>
            <w:div w:id="13654033">
              <w:marLeft w:val="0"/>
              <w:marRight w:val="0"/>
              <w:marTop w:val="0"/>
              <w:marBottom w:val="0"/>
              <w:divBdr>
                <w:top w:val="none" w:sz="0" w:space="0" w:color="auto"/>
                <w:left w:val="none" w:sz="0" w:space="0" w:color="auto"/>
                <w:bottom w:val="none" w:sz="0" w:space="0" w:color="auto"/>
                <w:right w:val="none" w:sz="0" w:space="0" w:color="auto"/>
              </w:divBdr>
            </w:div>
            <w:div w:id="795180136">
              <w:marLeft w:val="0"/>
              <w:marRight w:val="0"/>
              <w:marTop w:val="0"/>
              <w:marBottom w:val="0"/>
              <w:divBdr>
                <w:top w:val="none" w:sz="0" w:space="0" w:color="auto"/>
                <w:left w:val="none" w:sz="0" w:space="0" w:color="auto"/>
                <w:bottom w:val="none" w:sz="0" w:space="0" w:color="auto"/>
                <w:right w:val="none" w:sz="0" w:space="0" w:color="auto"/>
              </w:divBdr>
            </w:div>
            <w:div w:id="1293099015">
              <w:marLeft w:val="0"/>
              <w:marRight w:val="0"/>
              <w:marTop w:val="0"/>
              <w:marBottom w:val="0"/>
              <w:divBdr>
                <w:top w:val="none" w:sz="0" w:space="0" w:color="auto"/>
                <w:left w:val="none" w:sz="0" w:space="0" w:color="auto"/>
                <w:bottom w:val="none" w:sz="0" w:space="0" w:color="auto"/>
                <w:right w:val="none" w:sz="0" w:space="0" w:color="auto"/>
              </w:divBdr>
            </w:div>
            <w:div w:id="800072467">
              <w:marLeft w:val="0"/>
              <w:marRight w:val="0"/>
              <w:marTop w:val="0"/>
              <w:marBottom w:val="0"/>
              <w:divBdr>
                <w:top w:val="none" w:sz="0" w:space="0" w:color="auto"/>
                <w:left w:val="none" w:sz="0" w:space="0" w:color="auto"/>
                <w:bottom w:val="none" w:sz="0" w:space="0" w:color="auto"/>
                <w:right w:val="none" w:sz="0" w:space="0" w:color="auto"/>
              </w:divBdr>
            </w:div>
            <w:div w:id="168645039">
              <w:marLeft w:val="0"/>
              <w:marRight w:val="0"/>
              <w:marTop w:val="0"/>
              <w:marBottom w:val="0"/>
              <w:divBdr>
                <w:top w:val="none" w:sz="0" w:space="0" w:color="auto"/>
                <w:left w:val="none" w:sz="0" w:space="0" w:color="auto"/>
                <w:bottom w:val="none" w:sz="0" w:space="0" w:color="auto"/>
                <w:right w:val="none" w:sz="0" w:space="0" w:color="auto"/>
              </w:divBdr>
            </w:div>
            <w:div w:id="403334486">
              <w:marLeft w:val="0"/>
              <w:marRight w:val="0"/>
              <w:marTop w:val="0"/>
              <w:marBottom w:val="0"/>
              <w:divBdr>
                <w:top w:val="none" w:sz="0" w:space="0" w:color="auto"/>
                <w:left w:val="none" w:sz="0" w:space="0" w:color="auto"/>
                <w:bottom w:val="none" w:sz="0" w:space="0" w:color="auto"/>
                <w:right w:val="none" w:sz="0" w:space="0" w:color="auto"/>
              </w:divBdr>
            </w:div>
            <w:div w:id="1340549188">
              <w:marLeft w:val="0"/>
              <w:marRight w:val="0"/>
              <w:marTop w:val="0"/>
              <w:marBottom w:val="0"/>
              <w:divBdr>
                <w:top w:val="none" w:sz="0" w:space="0" w:color="auto"/>
                <w:left w:val="none" w:sz="0" w:space="0" w:color="auto"/>
                <w:bottom w:val="none" w:sz="0" w:space="0" w:color="auto"/>
                <w:right w:val="none" w:sz="0" w:space="0" w:color="auto"/>
              </w:divBdr>
            </w:div>
            <w:div w:id="210895063">
              <w:marLeft w:val="0"/>
              <w:marRight w:val="0"/>
              <w:marTop w:val="0"/>
              <w:marBottom w:val="0"/>
              <w:divBdr>
                <w:top w:val="none" w:sz="0" w:space="0" w:color="auto"/>
                <w:left w:val="none" w:sz="0" w:space="0" w:color="auto"/>
                <w:bottom w:val="none" w:sz="0" w:space="0" w:color="auto"/>
                <w:right w:val="none" w:sz="0" w:space="0" w:color="auto"/>
              </w:divBdr>
            </w:div>
            <w:div w:id="111361213">
              <w:marLeft w:val="0"/>
              <w:marRight w:val="0"/>
              <w:marTop w:val="0"/>
              <w:marBottom w:val="0"/>
              <w:divBdr>
                <w:top w:val="none" w:sz="0" w:space="0" w:color="auto"/>
                <w:left w:val="none" w:sz="0" w:space="0" w:color="auto"/>
                <w:bottom w:val="none" w:sz="0" w:space="0" w:color="auto"/>
                <w:right w:val="none" w:sz="0" w:space="0" w:color="auto"/>
              </w:divBdr>
            </w:div>
            <w:div w:id="1530265644">
              <w:marLeft w:val="0"/>
              <w:marRight w:val="0"/>
              <w:marTop w:val="0"/>
              <w:marBottom w:val="0"/>
              <w:divBdr>
                <w:top w:val="none" w:sz="0" w:space="0" w:color="auto"/>
                <w:left w:val="none" w:sz="0" w:space="0" w:color="auto"/>
                <w:bottom w:val="none" w:sz="0" w:space="0" w:color="auto"/>
                <w:right w:val="none" w:sz="0" w:space="0" w:color="auto"/>
              </w:divBdr>
            </w:div>
            <w:div w:id="622661204">
              <w:marLeft w:val="0"/>
              <w:marRight w:val="0"/>
              <w:marTop w:val="0"/>
              <w:marBottom w:val="0"/>
              <w:divBdr>
                <w:top w:val="none" w:sz="0" w:space="0" w:color="auto"/>
                <w:left w:val="none" w:sz="0" w:space="0" w:color="auto"/>
                <w:bottom w:val="none" w:sz="0" w:space="0" w:color="auto"/>
                <w:right w:val="none" w:sz="0" w:space="0" w:color="auto"/>
              </w:divBdr>
            </w:div>
            <w:div w:id="754789443">
              <w:marLeft w:val="0"/>
              <w:marRight w:val="0"/>
              <w:marTop w:val="0"/>
              <w:marBottom w:val="0"/>
              <w:divBdr>
                <w:top w:val="none" w:sz="0" w:space="0" w:color="auto"/>
                <w:left w:val="none" w:sz="0" w:space="0" w:color="auto"/>
                <w:bottom w:val="none" w:sz="0" w:space="0" w:color="auto"/>
                <w:right w:val="none" w:sz="0" w:space="0" w:color="auto"/>
              </w:divBdr>
            </w:div>
            <w:div w:id="696540827">
              <w:marLeft w:val="0"/>
              <w:marRight w:val="0"/>
              <w:marTop w:val="0"/>
              <w:marBottom w:val="0"/>
              <w:divBdr>
                <w:top w:val="none" w:sz="0" w:space="0" w:color="auto"/>
                <w:left w:val="none" w:sz="0" w:space="0" w:color="auto"/>
                <w:bottom w:val="none" w:sz="0" w:space="0" w:color="auto"/>
                <w:right w:val="none" w:sz="0" w:space="0" w:color="auto"/>
              </w:divBdr>
            </w:div>
            <w:div w:id="19165202">
              <w:marLeft w:val="0"/>
              <w:marRight w:val="0"/>
              <w:marTop w:val="0"/>
              <w:marBottom w:val="0"/>
              <w:divBdr>
                <w:top w:val="none" w:sz="0" w:space="0" w:color="auto"/>
                <w:left w:val="none" w:sz="0" w:space="0" w:color="auto"/>
                <w:bottom w:val="none" w:sz="0" w:space="0" w:color="auto"/>
                <w:right w:val="none" w:sz="0" w:space="0" w:color="auto"/>
              </w:divBdr>
            </w:div>
            <w:div w:id="385954848">
              <w:marLeft w:val="0"/>
              <w:marRight w:val="0"/>
              <w:marTop w:val="0"/>
              <w:marBottom w:val="0"/>
              <w:divBdr>
                <w:top w:val="none" w:sz="0" w:space="0" w:color="auto"/>
                <w:left w:val="none" w:sz="0" w:space="0" w:color="auto"/>
                <w:bottom w:val="none" w:sz="0" w:space="0" w:color="auto"/>
                <w:right w:val="none" w:sz="0" w:space="0" w:color="auto"/>
              </w:divBdr>
            </w:div>
            <w:div w:id="1504200983">
              <w:marLeft w:val="0"/>
              <w:marRight w:val="0"/>
              <w:marTop w:val="0"/>
              <w:marBottom w:val="0"/>
              <w:divBdr>
                <w:top w:val="none" w:sz="0" w:space="0" w:color="auto"/>
                <w:left w:val="none" w:sz="0" w:space="0" w:color="auto"/>
                <w:bottom w:val="none" w:sz="0" w:space="0" w:color="auto"/>
                <w:right w:val="none" w:sz="0" w:space="0" w:color="auto"/>
              </w:divBdr>
            </w:div>
            <w:div w:id="351221506">
              <w:marLeft w:val="0"/>
              <w:marRight w:val="0"/>
              <w:marTop w:val="0"/>
              <w:marBottom w:val="0"/>
              <w:divBdr>
                <w:top w:val="none" w:sz="0" w:space="0" w:color="auto"/>
                <w:left w:val="none" w:sz="0" w:space="0" w:color="auto"/>
                <w:bottom w:val="none" w:sz="0" w:space="0" w:color="auto"/>
                <w:right w:val="none" w:sz="0" w:space="0" w:color="auto"/>
              </w:divBdr>
            </w:div>
            <w:div w:id="1623656509">
              <w:marLeft w:val="0"/>
              <w:marRight w:val="0"/>
              <w:marTop w:val="0"/>
              <w:marBottom w:val="0"/>
              <w:divBdr>
                <w:top w:val="none" w:sz="0" w:space="0" w:color="auto"/>
                <w:left w:val="none" w:sz="0" w:space="0" w:color="auto"/>
                <w:bottom w:val="none" w:sz="0" w:space="0" w:color="auto"/>
                <w:right w:val="none" w:sz="0" w:space="0" w:color="auto"/>
              </w:divBdr>
            </w:div>
            <w:div w:id="527716042">
              <w:marLeft w:val="0"/>
              <w:marRight w:val="0"/>
              <w:marTop w:val="0"/>
              <w:marBottom w:val="0"/>
              <w:divBdr>
                <w:top w:val="none" w:sz="0" w:space="0" w:color="auto"/>
                <w:left w:val="none" w:sz="0" w:space="0" w:color="auto"/>
                <w:bottom w:val="none" w:sz="0" w:space="0" w:color="auto"/>
                <w:right w:val="none" w:sz="0" w:space="0" w:color="auto"/>
              </w:divBdr>
            </w:div>
            <w:div w:id="693001432">
              <w:marLeft w:val="0"/>
              <w:marRight w:val="0"/>
              <w:marTop w:val="0"/>
              <w:marBottom w:val="0"/>
              <w:divBdr>
                <w:top w:val="none" w:sz="0" w:space="0" w:color="auto"/>
                <w:left w:val="none" w:sz="0" w:space="0" w:color="auto"/>
                <w:bottom w:val="none" w:sz="0" w:space="0" w:color="auto"/>
                <w:right w:val="none" w:sz="0" w:space="0" w:color="auto"/>
              </w:divBdr>
            </w:div>
          </w:divsChild>
        </w:div>
        <w:div w:id="1166553050">
          <w:marLeft w:val="0"/>
          <w:marRight w:val="0"/>
          <w:marTop w:val="0"/>
          <w:marBottom w:val="0"/>
          <w:divBdr>
            <w:top w:val="none" w:sz="0" w:space="0" w:color="auto"/>
            <w:left w:val="none" w:sz="0" w:space="0" w:color="auto"/>
            <w:bottom w:val="none" w:sz="0" w:space="0" w:color="auto"/>
            <w:right w:val="none" w:sz="0" w:space="0" w:color="auto"/>
          </w:divBdr>
        </w:div>
        <w:div w:id="1444611598">
          <w:marLeft w:val="0"/>
          <w:marRight w:val="0"/>
          <w:marTop w:val="0"/>
          <w:marBottom w:val="0"/>
          <w:divBdr>
            <w:top w:val="none" w:sz="0" w:space="0" w:color="auto"/>
            <w:left w:val="none" w:sz="0" w:space="0" w:color="auto"/>
            <w:bottom w:val="none" w:sz="0" w:space="0" w:color="auto"/>
            <w:right w:val="none" w:sz="0" w:space="0" w:color="auto"/>
          </w:divBdr>
        </w:div>
        <w:div w:id="1610776425">
          <w:marLeft w:val="0"/>
          <w:marRight w:val="0"/>
          <w:marTop w:val="0"/>
          <w:marBottom w:val="0"/>
          <w:divBdr>
            <w:top w:val="none" w:sz="0" w:space="0" w:color="auto"/>
            <w:left w:val="none" w:sz="0" w:space="0" w:color="auto"/>
            <w:bottom w:val="none" w:sz="0" w:space="0" w:color="auto"/>
            <w:right w:val="none" w:sz="0" w:space="0" w:color="auto"/>
          </w:divBdr>
        </w:div>
        <w:div w:id="322396439">
          <w:marLeft w:val="0"/>
          <w:marRight w:val="0"/>
          <w:marTop w:val="0"/>
          <w:marBottom w:val="0"/>
          <w:divBdr>
            <w:top w:val="none" w:sz="0" w:space="0" w:color="auto"/>
            <w:left w:val="none" w:sz="0" w:space="0" w:color="auto"/>
            <w:bottom w:val="none" w:sz="0" w:space="0" w:color="auto"/>
            <w:right w:val="none" w:sz="0" w:space="0" w:color="auto"/>
          </w:divBdr>
        </w:div>
        <w:div w:id="1731616662">
          <w:marLeft w:val="0"/>
          <w:marRight w:val="0"/>
          <w:marTop w:val="0"/>
          <w:marBottom w:val="0"/>
          <w:divBdr>
            <w:top w:val="none" w:sz="0" w:space="0" w:color="auto"/>
            <w:left w:val="none" w:sz="0" w:space="0" w:color="auto"/>
            <w:bottom w:val="none" w:sz="0" w:space="0" w:color="auto"/>
            <w:right w:val="none" w:sz="0" w:space="0" w:color="auto"/>
          </w:divBdr>
        </w:div>
        <w:div w:id="593637336">
          <w:marLeft w:val="0"/>
          <w:marRight w:val="0"/>
          <w:marTop w:val="0"/>
          <w:marBottom w:val="0"/>
          <w:divBdr>
            <w:top w:val="none" w:sz="0" w:space="0" w:color="auto"/>
            <w:left w:val="none" w:sz="0" w:space="0" w:color="auto"/>
            <w:bottom w:val="none" w:sz="0" w:space="0" w:color="auto"/>
            <w:right w:val="none" w:sz="0" w:space="0" w:color="auto"/>
          </w:divBdr>
        </w:div>
        <w:div w:id="63794883">
          <w:marLeft w:val="0"/>
          <w:marRight w:val="0"/>
          <w:marTop w:val="0"/>
          <w:marBottom w:val="0"/>
          <w:divBdr>
            <w:top w:val="none" w:sz="0" w:space="0" w:color="auto"/>
            <w:left w:val="none" w:sz="0" w:space="0" w:color="auto"/>
            <w:bottom w:val="none" w:sz="0" w:space="0" w:color="auto"/>
            <w:right w:val="none" w:sz="0" w:space="0" w:color="auto"/>
          </w:divBdr>
        </w:div>
        <w:div w:id="1541279558">
          <w:marLeft w:val="0"/>
          <w:marRight w:val="0"/>
          <w:marTop w:val="0"/>
          <w:marBottom w:val="0"/>
          <w:divBdr>
            <w:top w:val="none" w:sz="0" w:space="0" w:color="auto"/>
            <w:left w:val="none" w:sz="0" w:space="0" w:color="auto"/>
            <w:bottom w:val="none" w:sz="0" w:space="0" w:color="auto"/>
            <w:right w:val="none" w:sz="0" w:space="0" w:color="auto"/>
          </w:divBdr>
        </w:div>
        <w:div w:id="2013029134">
          <w:marLeft w:val="0"/>
          <w:marRight w:val="0"/>
          <w:marTop w:val="0"/>
          <w:marBottom w:val="0"/>
          <w:divBdr>
            <w:top w:val="none" w:sz="0" w:space="0" w:color="auto"/>
            <w:left w:val="none" w:sz="0" w:space="0" w:color="auto"/>
            <w:bottom w:val="none" w:sz="0" w:space="0" w:color="auto"/>
            <w:right w:val="none" w:sz="0" w:space="0" w:color="auto"/>
          </w:divBdr>
        </w:div>
        <w:div w:id="643659025">
          <w:marLeft w:val="0"/>
          <w:marRight w:val="0"/>
          <w:marTop w:val="0"/>
          <w:marBottom w:val="0"/>
          <w:divBdr>
            <w:top w:val="none" w:sz="0" w:space="0" w:color="auto"/>
            <w:left w:val="none" w:sz="0" w:space="0" w:color="auto"/>
            <w:bottom w:val="none" w:sz="0" w:space="0" w:color="auto"/>
            <w:right w:val="none" w:sz="0" w:space="0" w:color="auto"/>
          </w:divBdr>
        </w:div>
        <w:div w:id="841549719">
          <w:marLeft w:val="0"/>
          <w:marRight w:val="0"/>
          <w:marTop w:val="0"/>
          <w:marBottom w:val="0"/>
          <w:divBdr>
            <w:top w:val="none" w:sz="0" w:space="0" w:color="auto"/>
            <w:left w:val="none" w:sz="0" w:space="0" w:color="auto"/>
            <w:bottom w:val="none" w:sz="0" w:space="0" w:color="auto"/>
            <w:right w:val="none" w:sz="0" w:space="0" w:color="auto"/>
          </w:divBdr>
        </w:div>
        <w:div w:id="915014848">
          <w:marLeft w:val="0"/>
          <w:marRight w:val="0"/>
          <w:marTop w:val="0"/>
          <w:marBottom w:val="0"/>
          <w:divBdr>
            <w:top w:val="none" w:sz="0" w:space="0" w:color="auto"/>
            <w:left w:val="none" w:sz="0" w:space="0" w:color="auto"/>
            <w:bottom w:val="none" w:sz="0" w:space="0" w:color="auto"/>
            <w:right w:val="none" w:sz="0" w:space="0" w:color="auto"/>
          </w:divBdr>
        </w:div>
        <w:div w:id="1311986432">
          <w:marLeft w:val="0"/>
          <w:marRight w:val="0"/>
          <w:marTop w:val="0"/>
          <w:marBottom w:val="0"/>
          <w:divBdr>
            <w:top w:val="none" w:sz="0" w:space="0" w:color="auto"/>
            <w:left w:val="none" w:sz="0" w:space="0" w:color="auto"/>
            <w:bottom w:val="none" w:sz="0" w:space="0" w:color="auto"/>
            <w:right w:val="none" w:sz="0" w:space="0" w:color="auto"/>
          </w:divBdr>
        </w:div>
        <w:div w:id="1208837978">
          <w:marLeft w:val="0"/>
          <w:marRight w:val="0"/>
          <w:marTop w:val="0"/>
          <w:marBottom w:val="0"/>
          <w:divBdr>
            <w:top w:val="none" w:sz="0" w:space="0" w:color="auto"/>
            <w:left w:val="none" w:sz="0" w:space="0" w:color="auto"/>
            <w:bottom w:val="none" w:sz="0" w:space="0" w:color="auto"/>
            <w:right w:val="none" w:sz="0" w:space="0" w:color="auto"/>
          </w:divBdr>
        </w:div>
        <w:div w:id="289633290">
          <w:marLeft w:val="0"/>
          <w:marRight w:val="0"/>
          <w:marTop w:val="0"/>
          <w:marBottom w:val="0"/>
          <w:divBdr>
            <w:top w:val="none" w:sz="0" w:space="0" w:color="auto"/>
            <w:left w:val="none" w:sz="0" w:space="0" w:color="auto"/>
            <w:bottom w:val="none" w:sz="0" w:space="0" w:color="auto"/>
            <w:right w:val="none" w:sz="0" w:space="0" w:color="auto"/>
          </w:divBdr>
        </w:div>
        <w:div w:id="1164541618">
          <w:marLeft w:val="0"/>
          <w:marRight w:val="0"/>
          <w:marTop w:val="0"/>
          <w:marBottom w:val="0"/>
          <w:divBdr>
            <w:top w:val="none" w:sz="0" w:space="0" w:color="auto"/>
            <w:left w:val="none" w:sz="0" w:space="0" w:color="auto"/>
            <w:bottom w:val="none" w:sz="0" w:space="0" w:color="auto"/>
            <w:right w:val="none" w:sz="0" w:space="0" w:color="auto"/>
          </w:divBdr>
        </w:div>
        <w:div w:id="270162674">
          <w:marLeft w:val="0"/>
          <w:marRight w:val="0"/>
          <w:marTop w:val="0"/>
          <w:marBottom w:val="0"/>
          <w:divBdr>
            <w:top w:val="none" w:sz="0" w:space="0" w:color="auto"/>
            <w:left w:val="none" w:sz="0" w:space="0" w:color="auto"/>
            <w:bottom w:val="none" w:sz="0" w:space="0" w:color="auto"/>
            <w:right w:val="none" w:sz="0" w:space="0" w:color="auto"/>
          </w:divBdr>
        </w:div>
        <w:div w:id="725563907">
          <w:marLeft w:val="0"/>
          <w:marRight w:val="0"/>
          <w:marTop w:val="0"/>
          <w:marBottom w:val="0"/>
          <w:divBdr>
            <w:top w:val="none" w:sz="0" w:space="0" w:color="auto"/>
            <w:left w:val="none" w:sz="0" w:space="0" w:color="auto"/>
            <w:bottom w:val="none" w:sz="0" w:space="0" w:color="auto"/>
            <w:right w:val="none" w:sz="0" w:space="0" w:color="auto"/>
          </w:divBdr>
        </w:div>
        <w:div w:id="579871190">
          <w:marLeft w:val="0"/>
          <w:marRight w:val="0"/>
          <w:marTop w:val="0"/>
          <w:marBottom w:val="0"/>
          <w:divBdr>
            <w:top w:val="none" w:sz="0" w:space="0" w:color="auto"/>
            <w:left w:val="none" w:sz="0" w:space="0" w:color="auto"/>
            <w:bottom w:val="none" w:sz="0" w:space="0" w:color="auto"/>
            <w:right w:val="none" w:sz="0" w:space="0" w:color="auto"/>
          </w:divBdr>
        </w:div>
        <w:div w:id="552934952">
          <w:marLeft w:val="0"/>
          <w:marRight w:val="0"/>
          <w:marTop w:val="0"/>
          <w:marBottom w:val="0"/>
          <w:divBdr>
            <w:top w:val="none" w:sz="0" w:space="0" w:color="auto"/>
            <w:left w:val="none" w:sz="0" w:space="0" w:color="auto"/>
            <w:bottom w:val="none" w:sz="0" w:space="0" w:color="auto"/>
            <w:right w:val="none" w:sz="0" w:space="0" w:color="auto"/>
          </w:divBdr>
        </w:div>
        <w:div w:id="2111507804">
          <w:marLeft w:val="0"/>
          <w:marRight w:val="0"/>
          <w:marTop w:val="0"/>
          <w:marBottom w:val="0"/>
          <w:divBdr>
            <w:top w:val="none" w:sz="0" w:space="0" w:color="auto"/>
            <w:left w:val="none" w:sz="0" w:space="0" w:color="auto"/>
            <w:bottom w:val="none" w:sz="0" w:space="0" w:color="auto"/>
            <w:right w:val="none" w:sz="0" w:space="0" w:color="auto"/>
          </w:divBdr>
        </w:div>
        <w:div w:id="1971939203">
          <w:marLeft w:val="0"/>
          <w:marRight w:val="0"/>
          <w:marTop w:val="0"/>
          <w:marBottom w:val="0"/>
          <w:divBdr>
            <w:top w:val="none" w:sz="0" w:space="0" w:color="auto"/>
            <w:left w:val="none" w:sz="0" w:space="0" w:color="auto"/>
            <w:bottom w:val="none" w:sz="0" w:space="0" w:color="auto"/>
            <w:right w:val="none" w:sz="0" w:space="0" w:color="auto"/>
          </w:divBdr>
          <w:divsChild>
            <w:div w:id="410541890">
              <w:marLeft w:val="0"/>
              <w:marRight w:val="0"/>
              <w:marTop w:val="0"/>
              <w:marBottom w:val="0"/>
              <w:divBdr>
                <w:top w:val="none" w:sz="0" w:space="0" w:color="auto"/>
                <w:left w:val="none" w:sz="0" w:space="0" w:color="auto"/>
                <w:bottom w:val="none" w:sz="0" w:space="0" w:color="auto"/>
                <w:right w:val="none" w:sz="0" w:space="0" w:color="auto"/>
              </w:divBdr>
            </w:div>
            <w:div w:id="853615656">
              <w:marLeft w:val="0"/>
              <w:marRight w:val="0"/>
              <w:marTop w:val="0"/>
              <w:marBottom w:val="0"/>
              <w:divBdr>
                <w:top w:val="none" w:sz="0" w:space="0" w:color="auto"/>
                <w:left w:val="none" w:sz="0" w:space="0" w:color="auto"/>
                <w:bottom w:val="none" w:sz="0" w:space="0" w:color="auto"/>
                <w:right w:val="none" w:sz="0" w:space="0" w:color="auto"/>
              </w:divBdr>
            </w:div>
            <w:div w:id="214197769">
              <w:marLeft w:val="0"/>
              <w:marRight w:val="0"/>
              <w:marTop w:val="0"/>
              <w:marBottom w:val="0"/>
              <w:divBdr>
                <w:top w:val="none" w:sz="0" w:space="0" w:color="auto"/>
                <w:left w:val="none" w:sz="0" w:space="0" w:color="auto"/>
                <w:bottom w:val="none" w:sz="0" w:space="0" w:color="auto"/>
                <w:right w:val="none" w:sz="0" w:space="0" w:color="auto"/>
              </w:divBdr>
            </w:div>
            <w:div w:id="920723517">
              <w:marLeft w:val="0"/>
              <w:marRight w:val="0"/>
              <w:marTop w:val="0"/>
              <w:marBottom w:val="0"/>
              <w:divBdr>
                <w:top w:val="none" w:sz="0" w:space="0" w:color="auto"/>
                <w:left w:val="none" w:sz="0" w:space="0" w:color="auto"/>
                <w:bottom w:val="none" w:sz="0" w:space="0" w:color="auto"/>
                <w:right w:val="none" w:sz="0" w:space="0" w:color="auto"/>
              </w:divBdr>
            </w:div>
            <w:div w:id="228269868">
              <w:marLeft w:val="0"/>
              <w:marRight w:val="0"/>
              <w:marTop w:val="0"/>
              <w:marBottom w:val="0"/>
              <w:divBdr>
                <w:top w:val="none" w:sz="0" w:space="0" w:color="auto"/>
                <w:left w:val="none" w:sz="0" w:space="0" w:color="auto"/>
                <w:bottom w:val="none" w:sz="0" w:space="0" w:color="auto"/>
                <w:right w:val="none" w:sz="0" w:space="0" w:color="auto"/>
              </w:divBdr>
            </w:div>
            <w:div w:id="46145095">
              <w:marLeft w:val="0"/>
              <w:marRight w:val="0"/>
              <w:marTop w:val="0"/>
              <w:marBottom w:val="0"/>
              <w:divBdr>
                <w:top w:val="none" w:sz="0" w:space="0" w:color="auto"/>
                <w:left w:val="none" w:sz="0" w:space="0" w:color="auto"/>
                <w:bottom w:val="none" w:sz="0" w:space="0" w:color="auto"/>
                <w:right w:val="none" w:sz="0" w:space="0" w:color="auto"/>
              </w:divBdr>
            </w:div>
            <w:div w:id="429668724">
              <w:marLeft w:val="0"/>
              <w:marRight w:val="0"/>
              <w:marTop w:val="0"/>
              <w:marBottom w:val="0"/>
              <w:divBdr>
                <w:top w:val="none" w:sz="0" w:space="0" w:color="auto"/>
                <w:left w:val="none" w:sz="0" w:space="0" w:color="auto"/>
                <w:bottom w:val="none" w:sz="0" w:space="0" w:color="auto"/>
                <w:right w:val="none" w:sz="0" w:space="0" w:color="auto"/>
              </w:divBdr>
            </w:div>
            <w:div w:id="614561847">
              <w:marLeft w:val="0"/>
              <w:marRight w:val="0"/>
              <w:marTop w:val="0"/>
              <w:marBottom w:val="0"/>
              <w:divBdr>
                <w:top w:val="none" w:sz="0" w:space="0" w:color="auto"/>
                <w:left w:val="none" w:sz="0" w:space="0" w:color="auto"/>
                <w:bottom w:val="none" w:sz="0" w:space="0" w:color="auto"/>
                <w:right w:val="none" w:sz="0" w:space="0" w:color="auto"/>
              </w:divBdr>
            </w:div>
            <w:div w:id="237717893">
              <w:marLeft w:val="0"/>
              <w:marRight w:val="0"/>
              <w:marTop w:val="0"/>
              <w:marBottom w:val="0"/>
              <w:divBdr>
                <w:top w:val="none" w:sz="0" w:space="0" w:color="auto"/>
                <w:left w:val="none" w:sz="0" w:space="0" w:color="auto"/>
                <w:bottom w:val="none" w:sz="0" w:space="0" w:color="auto"/>
                <w:right w:val="none" w:sz="0" w:space="0" w:color="auto"/>
              </w:divBdr>
            </w:div>
            <w:div w:id="106899961">
              <w:marLeft w:val="0"/>
              <w:marRight w:val="0"/>
              <w:marTop w:val="0"/>
              <w:marBottom w:val="0"/>
              <w:divBdr>
                <w:top w:val="none" w:sz="0" w:space="0" w:color="auto"/>
                <w:left w:val="none" w:sz="0" w:space="0" w:color="auto"/>
                <w:bottom w:val="none" w:sz="0" w:space="0" w:color="auto"/>
                <w:right w:val="none" w:sz="0" w:space="0" w:color="auto"/>
              </w:divBdr>
            </w:div>
            <w:div w:id="1165435435">
              <w:marLeft w:val="0"/>
              <w:marRight w:val="0"/>
              <w:marTop w:val="0"/>
              <w:marBottom w:val="0"/>
              <w:divBdr>
                <w:top w:val="none" w:sz="0" w:space="0" w:color="auto"/>
                <w:left w:val="none" w:sz="0" w:space="0" w:color="auto"/>
                <w:bottom w:val="none" w:sz="0" w:space="0" w:color="auto"/>
                <w:right w:val="none" w:sz="0" w:space="0" w:color="auto"/>
              </w:divBdr>
            </w:div>
            <w:div w:id="1656255353">
              <w:marLeft w:val="0"/>
              <w:marRight w:val="0"/>
              <w:marTop w:val="0"/>
              <w:marBottom w:val="0"/>
              <w:divBdr>
                <w:top w:val="none" w:sz="0" w:space="0" w:color="auto"/>
                <w:left w:val="none" w:sz="0" w:space="0" w:color="auto"/>
                <w:bottom w:val="none" w:sz="0" w:space="0" w:color="auto"/>
                <w:right w:val="none" w:sz="0" w:space="0" w:color="auto"/>
              </w:divBdr>
            </w:div>
            <w:div w:id="379017594">
              <w:marLeft w:val="0"/>
              <w:marRight w:val="0"/>
              <w:marTop w:val="0"/>
              <w:marBottom w:val="0"/>
              <w:divBdr>
                <w:top w:val="none" w:sz="0" w:space="0" w:color="auto"/>
                <w:left w:val="none" w:sz="0" w:space="0" w:color="auto"/>
                <w:bottom w:val="none" w:sz="0" w:space="0" w:color="auto"/>
                <w:right w:val="none" w:sz="0" w:space="0" w:color="auto"/>
              </w:divBdr>
            </w:div>
            <w:div w:id="1272473647">
              <w:marLeft w:val="0"/>
              <w:marRight w:val="0"/>
              <w:marTop w:val="0"/>
              <w:marBottom w:val="0"/>
              <w:divBdr>
                <w:top w:val="none" w:sz="0" w:space="0" w:color="auto"/>
                <w:left w:val="none" w:sz="0" w:space="0" w:color="auto"/>
                <w:bottom w:val="none" w:sz="0" w:space="0" w:color="auto"/>
                <w:right w:val="none" w:sz="0" w:space="0" w:color="auto"/>
              </w:divBdr>
            </w:div>
            <w:div w:id="1851874731">
              <w:marLeft w:val="0"/>
              <w:marRight w:val="0"/>
              <w:marTop w:val="0"/>
              <w:marBottom w:val="0"/>
              <w:divBdr>
                <w:top w:val="none" w:sz="0" w:space="0" w:color="auto"/>
                <w:left w:val="none" w:sz="0" w:space="0" w:color="auto"/>
                <w:bottom w:val="none" w:sz="0" w:space="0" w:color="auto"/>
                <w:right w:val="none" w:sz="0" w:space="0" w:color="auto"/>
              </w:divBdr>
            </w:div>
            <w:div w:id="2067297359">
              <w:marLeft w:val="0"/>
              <w:marRight w:val="0"/>
              <w:marTop w:val="0"/>
              <w:marBottom w:val="0"/>
              <w:divBdr>
                <w:top w:val="none" w:sz="0" w:space="0" w:color="auto"/>
                <w:left w:val="none" w:sz="0" w:space="0" w:color="auto"/>
                <w:bottom w:val="none" w:sz="0" w:space="0" w:color="auto"/>
                <w:right w:val="none" w:sz="0" w:space="0" w:color="auto"/>
              </w:divBdr>
            </w:div>
            <w:div w:id="653604627">
              <w:marLeft w:val="0"/>
              <w:marRight w:val="0"/>
              <w:marTop w:val="0"/>
              <w:marBottom w:val="0"/>
              <w:divBdr>
                <w:top w:val="none" w:sz="0" w:space="0" w:color="auto"/>
                <w:left w:val="none" w:sz="0" w:space="0" w:color="auto"/>
                <w:bottom w:val="none" w:sz="0" w:space="0" w:color="auto"/>
                <w:right w:val="none" w:sz="0" w:space="0" w:color="auto"/>
              </w:divBdr>
            </w:div>
            <w:div w:id="1905289878">
              <w:marLeft w:val="0"/>
              <w:marRight w:val="0"/>
              <w:marTop w:val="0"/>
              <w:marBottom w:val="0"/>
              <w:divBdr>
                <w:top w:val="none" w:sz="0" w:space="0" w:color="auto"/>
                <w:left w:val="none" w:sz="0" w:space="0" w:color="auto"/>
                <w:bottom w:val="none" w:sz="0" w:space="0" w:color="auto"/>
                <w:right w:val="none" w:sz="0" w:space="0" w:color="auto"/>
              </w:divBdr>
            </w:div>
            <w:div w:id="519465716">
              <w:marLeft w:val="0"/>
              <w:marRight w:val="0"/>
              <w:marTop w:val="0"/>
              <w:marBottom w:val="0"/>
              <w:divBdr>
                <w:top w:val="none" w:sz="0" w:space="0" w:color="auto"/>
                <w:left w:val="none" w:sz="0" w:space="0" w:color="auto"/>
                <w:bottom w:val="none" w:sz="0" w:space="0" w:color="auto"/>
                <w:right w:val="none" w:sz="0" w:space="0" w:color="auto"/>
              </w:divBdr>
            </w:div>
            <w:div w:id="1174414068">
              <w:marLeft w:val="0"/>
              <w:marRight w:val="0"/>
              <w:marTop w:val="0"/>
              <w:marBottom w:val="0"/>
              <w:divBdr>
                <w:top w:val="none" w:sz="0" w:space="0" w:color="auto"/>
                <w:left w:val="none" w:sz="0" w:space="0" w:color="auto"/>
                <w:bottom w:val="none" w:sz="0" w:space="0" w:color="auto"/>
                <w:right w:val="none" w:sz="0" w:space="0" w:color="auto"/>
              </w:divBdr>
            </w:div>
          </w:divsChild>
        </w:div>
        <w:div w:id="1103771520">
          <w:marLeft w:val="0"/>
          <w:marRight w:val="0"/>
          <w:marTop w:val="0"/>
          <w:marBottom w:val="0"/>
          <w:divBdr>
            <w:top w:val="none" w:sz="0" w:space="0" w:color="auto"/>
            <w:left w:val="none" w:sz="0" w:space="0" w:color="auto"/>
            <w:bottom w:val="none" w:sz="0" w:space="0" w:color="auto"/>
            <w:right w:val="none" w:sz="0" w:space="0" w:color="auto"/>
          </w:divBdr>
          <w:divsChild>
            <w:div w:id="928201553">
              <w:marLeft w:val="0"/>
              <w:marRight w:val="0"/>
              <w:marTop w:val="0"/>
              <w:marBottom w:val="0"/>
              <w:divBdr>
                <w:top w:val="none" w:sz="0" w:space="0" w:color="auto"/>
                <w:left w:val="none" w:sz="0" w:space="0" w:color="auto"/>
                <w:bottom w:val="none" w:sz="0" w:space="0" w:color="auto"/>
                <w:right w:val="none" w:sz="0" w:space="0" w:color="auto"/>
              </w:divBdr>
            </w:div>
            <w:div w:id="828667333">
              <w:marLeft w:val="0"/>
              <w:marRight w:val="0"/>
              <w:marTop w:val="0"/>
              <w:marBottom w:val="0"/>
              <w:divBdr>
                <w:top w:val="none" w:sz="0" w:space="0" w:color="auto"/>
                <w:left w:val="none" w:sz="0" w:space="0" w:color="auto"/>
                <w:bottom w:val="none" w:sz="0" w:space="0" w:color="auto"/>
                <w:right w:val="none" w:sz="0" w:space="0" w:color="auto"/>
              </w:divBdr>
            </w:div>
            <w:div w:id="1132287743">
              <w:marLeft w:val="0"/>
              <w:marRight w:val="0"/>
              <w:marTop w:val="0"/>
              <w:marBottom w:val="0"/>
              <w:divBdr>
                <w:top w:val="none" w:sz="0" w:space="0" w:color="auto"/>
                <w:left w:val="none" w:sz="0" w:space="0" w:color="auto"/>
                <w:bottom w:val="none" w:sz="0" w:space="0" w:color="auto"/>
                <w:right w:val="none" w:sz="0" w:space="0" w:color="auto"/>
              </w:divBdr>
            </w:div>
            <w:div w:id="191774245">
              <w:marLeft w:val="0"/>
              <w:marRight w:val="0"/>
              <w:marTop w:val="0"/>
              <w:marBottom w:val="0"/>
              <w:divBdr>
                <w:top w:val="none" w:sz="0" w:space="0" w:color="auto"/>
                <w:left w:val="none" w:sz="0" w:space="0" w:color="auto"/>
                <w:bottom w:val="none" w:sz="0" w:space="0" w:color="auto"/>
                <w:right w:val="none" w:sz="0" w:space="0" w:color="auto"/>
              </w:divBdr>
            </w:div>
            <w:div w:id="435684148">
              <w:marLeft w:val="0"/>
              <w:marRight w:val="0"/>
              <w:marTop w:val="0"/>
              <w:marBottom w:val="0"/>
              <w:divBdr>
                <w:top w:val="none" w:sz="0" w:space="0" w:color="auto"/>
                <w:left w:val="none" w:sz="0" w:space="0" w:color="auto"/>
                <w:bottom w:val="none" w:sz="0" w:space="0" w:color="auto"/>
                <w:right w:val="none" w:sz="0" w:space="0" w:color="auto"/>
              </w:divBdr>
            </w:div>
            <w:div w:id="1813213333">
              <w:marLeft w:val="0"/>
              <w:marRight w:val="0"/>
              <w:marTop w:val="0"/>
              <w:marBottom w:val="0"/>
              <w:divBdr>
                <w:top w:val="none" w:sz="0" w:space="0" w:color="auto"/>
                <w:left w:val="none" w:sz="0" w:space="0" w:color="auto"/>
                <w:bottom w:val="none" w:sz="0" w:space="0" w:color="auto"/>
                <w:right w:val="none" w:sz="0" w:space="0" w:color="auto"/>
              </w:divBdr>
            </w:div>
            <w:div w:id="1333946623">
              <w:marLeft w:val="0"/>
              <w:marRight w:val="0"/>
              <w:marTop w:val="0"/>
              <w:marBottom w:val="0"/>
              <w:divBdr>
                <w:top w:val="none" w:sz="0" w:space="0" w:color="auto"/>
                <w:left w:val="none" w:sz="0" w:space="0" w:color="auto"/>
                <w:bottom w:val="none" w:sz="0" w:space="0" w:color="auto"/>
                <w:right w:val="none" w:sz="0" w:space="0" w:color="auto"/>
              </w:divBdr>
            </w:div>
            <w:div w:id="160510239">
              <w:marLeft w:val="0"/>
              <w:marRight w:val="0"/>
              <w:marTop w:val="0"/>
              <w:marBottom w:val="0"/>
              <w:divBdr>
                <w:top w:val="none" w:sz="0" w:space="0" w:color="auto"/>
                <w:left w:val="none" w:sz="0" w:space="0" w:color="auto"/>
                <w:bottom w:val="none" w:sz="0" w:space="0" w:color="auto"/>
                <w:right w:val="none" w:sz="0" w:space="0" w:color="auto"/>
              </w:divBdr>
            </w:div>
            <w:div w:id="134378795">
              <w:marLeft w:val="0"/>
              <w:marRight w:val="0"/>
              <w:marTop w:val="0"/>
              <w:marBottom w:val="0"/>
              <w:divBdr>
                <w:top w:val="none" w:sz="0" w:space="0" w:color="auto"/>
                <w:left w:val="none" w:sz="0" w:space="0" w:color="auto"/>
                <w:bottom w:val="none" w:sz="0" w:space="0" w:color="auto"/>
                <w:right w:val="none" w:sz="0" w:space="0" w:color="auto"/>
              </w:divBdr>
            </w:div>
            <w:div w:id="1508448847">
              <w:marLeft w:val="0"/>
              <w:marRight w:val="0"/>
              <w:marTop w:val="0"/>
              <w:marBottom w:val="0"/>
              <w:divBdr>
                <w:top w:val="none" w:sz="0" w:space="0" w:color="auto"/>
                <w:left w:val="none" w:sz="0" w:space="0" w:color="auto"/>
                <w:bottom w:val="none" w:sz="0" w:space="0" w:color="auto"/>
                <w:right w:val="none" w:sz="0" w:space="0" w:color="auto"/>
              </w:divBdr>
            </w:div>
            <w:div w:id="1745293883">
              <w:marLeft w:val="0"/>
              <w:marRight w:val="0"/>
              <w:marTop w:val="0"/>
              <w:marBottom w:val="0"/>
              <w:divBdr>
                <w:top w:val="none" w:sz="0" w:space="0" w:color="auto"/>
                <w:left w:val="none" w:sz="0" w:space="0" w:color="auto"/>
                <w:bottom w:val="none" w:sz="0" w:space="0" w:color="auto"/>
                <w:right w:val="none" w:sz="0" w:space="0" w:color="auto"/>
              </w:divBdr>
            </w:div>
            <w:div w:id="2085646254">
              <w:marLeft w:val="0"/>
              <w:marRight w:val="0"/>
              <w:marTop w:val="0"/>
              <w:marBottom w:val="0"/>
              <w:divBdr>
                <w:top w:val="none" w:sz="0" w:space="0" w:color="auto"/>
                <w:left w:val="none" w:sz="0" w:space="0" w:color="auto"/>
                <w:bottom w:val="none" w:sz="0" w:space="0" w:color="auto"/>
                <w:right w:val="none" w:sz="0" w:space="0" w:color="auto"/>
              </w:divBdr>
            </w:div>
            <w:div w:id="363409087">
              <w:marLeft w:val="0"/>
              <w:marRight w:val="0"/>
              <w:marTop w:val="0"/>
              <w:marBottom w:val="0"/>
              <w:divBdr>
                <w:top w:val="none" w:sz="0" w:space="0" w:color="auto"/>
                <w:left w:val="none" w:sz="0" w:space="0" w:color="auto"/>
                <w:bottom w:val="none" w:sz="0" w:space="0" w:color="auto"/>
                <w:right w:val="none" w:sz="0" w:space="0" w:color="auto"/>
              </w:divBdr>
            </w:div>
            <w:div w:id="1923221964">
              <w:marLeft w:val="0"/>
              <w:marRight w:val="0"/>
              <w:marTop w:val="0"/>
              <w:marBottom w:val="0"/>
              <w:divBdr>
                <w:top w:val="none" w:sz="0" w:space="0" w:color="auto"/>
                <w:left w:val="none" w:sz="0" w:space="0" w:color="auto"/>
                <w:bottom w:val="none" w:sz="0" w:space="0" w:color="auto"/>
                <w:right w:val="none" w:sz="0" w:space="0" w:color="auto"/>
              </w:divBdr>
            </w:div>
            <w:div w:id="1879050001">
              <w:marLeft w:val="0"/>
              <w:marRight w:val="0"/>
              <w:marTop w:val="0"/>
              <w:marBottom w:val="0"/>
              <w:divBdr>
                <w:top w:val="none" w:sz="0" w:space="0" w:color="auto"/>
                <w:left w:val="none" w:sz="0" w:space="0" w:color="auto"/>
                <w:bottom w:val="none" w:sz="0" w:space="0" w:color="auto"/>
                <w:right w:val="none" w:sz="0" w:space="0" w:color="auto"/>
              </w:divBdr>
            </w:div>
            <w:div w:id="2108379097">
              <w:marLeft w:val="0"/>
              <w:marRight w:val="0"/>
              <w:marTop w:val="0"/>
              <w:marBottom w:val="0"/>
              <w:divBdr>
                <w:top w:val="none" w:sz="0" w:space="0" w:color="auto"/>
                <w:left w:val="none" w:sz="0" w:space="0" w:color="auto"/>
                <w:bottom w:val="none" w:sz="0" w:space="0" w:color="auto"/>
                <w:right w:val="none" w:sz="0" w:space="0" w:color="auto"/>
              </w:divBdr>
            </w:div>
            <w:div w:id="534076428">
              <w:marLeft w:val="0"/>
              <w:marRight w:val="0"/>
              <w:marTop w:val="0"/>
              <w:marBottom w:val="0"/>
              <w:divBdr>
                <w:top w:val="none" w:sz="0" w:space="0" w:color="auto"/>
                <w:left w:val="none" w:sz="0" w:space="0" w:color="auto"/>
                <w:bottom w:val="none" w:sz="0" w:space="0" w:color="auto"/>
                <w:right w:val="none" w:sz="0" w:space="0" w:color="auto"/>
              </w:divBdr>
            </w:div>
            <w:div w:id="1093166400">
              <w:marLeft w:val="0"/>
              <w:marRight w:val="0"/>
              <w:marTop w:val="0"/>
              <w:marBottom w:val="0"/>
              <w:divBdr>
                <w:top w:val="none" w:sz="0" w:space="0" w:color="auto"/>
                <w:left w:val="none" w:sz="0" w:space="0" w:color="auto"/>
                <w:bottom w:val="none" w:sz="0" w:space="0" w:color="auto"/>
                <w:right w:val="none" w:sz="0" w:space="0" w:color="auto"/>
              </w:divBdr>
            </w:div>
            <w:div w:id="809594427">
              <w:marLeft w:val="0"/>
              <w:marRight w:val="0"/>
              <w:marTop w:val="0"/>
              <w:marBottom w:val="0"/>
              <w:divBdr>
                <w:top w:val="none" w:sz="0" w:space="0" w:color="auto"/>
                <w:left w:val="none" w:sz="0" w:space="0" w:color="auto"/>
                <w:bottom w:val="none" w:sz="0" w:space="0" w:color="auto"/>
                <w:right w:val="none" w:sz="0" w:space="0" w:color="auto"/>
              </w:divBdr>
            </w:div>
            <w:div w:id="1217743525">
              <w:marLeft w:val="0"/>
              <w:marRight w:val="0"/>
              <w:marTop w:val="0"/>
              <w:marBottom w:val="0"/>
              <w:divBdr>
                <w:top w:val="none" w:sz="0" w:space="0" w:color="auto"/>
                <w:left w:val="none" w:sz="0" w:space="0" w:color="auto"/>
                <w:bottom w:val="none" w:sz="0" w:space="0" w:color="auto"/>
                <w:right w:val="none" w:sz="0" w:space="0" w:color="auto"/>
              </w:divBdr>
            </w:div>
          </w:divsChild>
        </w:div>
        <w:div w:id="882180320">
          <w:marLeft w:val="0"/>
          <w:marRight w:val="0"/>
          <w:marTop w:val="0"/>
          <w:marBottom w:val="0"/>
          <w:divBdr>
            <w:top w:val="none" w:sz="0" w:space="0" w:color="auto"/>
            <w:left w:val="none" w:sz="0" w:space="0" w:color="auto"/>
            <w:bottom w:val="none" w:sz="0" w:space="0" w:color="auto"/>
            <w:right w:val="none" w:sz="0" w:space="0" w:color="auto"/>
          </w:divBdr>
          <w:divsChild>
            <w:div w:id="1450275904">
              <w:marLeft w:val="0"/>
              <w:marRight w:val="0"/>
              <w:marTop w:val="0"/>
              <w:marBottom w:val="0"/>
              <w:divBdr>
                <w:top w:val="none" w:sz="0" w:space="0" w:color="auto"/>
                <w:left w:val="none" w:sz="0" w:space="0" w:color="auto"/>
                <w:bottom w:val="none" w:sz="0" w:space="0" w:color="auto"/>
                <w:right w:val="none" w:sz="0" w:space="0" w:color="auto"/>
              </w:divBdr>
            </w:div>
            <w:div w:id="686563011">
              <w:marLeft w:val="0"/>
              <w:marRight w:val="0"/>
              <w:marTop w:val="0"/>
              <w:marBottom w:val="0"/>
              <w:divBdr>
                <w:top w:val="none" w:sz="0" w:space="0" w:color="auto"/>
                <w:left w:val="none" w:sz="0" w:space="0" w:color="auto"/>
                <w:bottom w:val="none" w:sz="0" w:space="0" w:color="auto"/>
                <w:right w:val="none" w:sz="0" w:space="0" w:color="auto"/>
              </w:divBdr>
            </w:div>
            <w:div w:id="530722491">
              <w:marLeft w:val="0"/>
              <w:marRight w:val="0"/>
              <w:marTop w:val="0"/>
              <w:marBottom w:val="0"/>
              <w:divBdr>
                <w:top w:val="none" w:sz="0" w:space="0" w:color="auto"/>
                <w:left w:val="none" w:sz="0" w:space="0" w:color="auto"/>
                <w:bottom w:val="none" w:sz="0" w:space="0" w:color="auto"/>
                <w:right w:val="none" w:sz="0" w:space="0" w:color="auto"/>
              </w:divBdr>
            </w:div>
            <w:div w:id="1257400640">
              <w:marLeft w:val="0"/>
              <w:marRight w:val="0"/>
              <w:marTop w:val="0"/>
              <w:marBottom w:val="0"/>
              <w:divBdr>
                <w:top w:val="none" w:sz="0" w:space="0" w:color="auto"/>
                <w:left w:val="none" w:sz="0" w:space="0" w:color="auto"/>
                <w:bottom w:val="none" w:sz="0" w:space="0" w:color="auto"/>
                <w:right w:val="none" w:sz="0" w:space="0" w:color="auto"/>
              </w:divBdr>
            </w:div>
            <w:div w:id="1749687500">
              <w:marLeft w:val="0"/>
              <w:marRight w:val="0"/>
              <w:marTop w:val="0"/>
              <w:marBottom w:val="0"/>
              <w:divBdr>
                <w:top w:val="none" w:sz="0" w:space="0" w:color="auto"/>
                <w:left w:val="none" w:sz="0" w:space="0" w:color="auto"/>
                <w:bottom w:val="none" w:sz="0" w:space="0" w:color="auto"/>
                <w:right w:val="none" w:sz="0" w:space="0" w:color="auto"/>
              </w:divBdr>
            </w:div>
            <w:div w:id="1216352849">
              <w:marLeft w:val="0"/>
              <w:marRight w:val="0"/>
              <w:marTop w:val="0"/>
              <w:marBottom w:val="0"/>
              <w:divBdr>
                <w:top w:val="none" w:sz="0" w:space="0" w:color="auto"/>
                <w:left w:val="none" w:sz="0" w:space="0" w:color="auto"/>
                <w:bottom w:val="none" w:sz="0" w:space="0" w:color="auto"/>
                <w:right w:val="none" w:sz="0" w:space="0" w:color="auto"/>
              </w:divBdr>
            </w:div>
            <w:div w:id="86508556">
              <w:marLeft w:val="0"/>
              <w:marRight w:val="0"/>
              <w:marTop w:val="0"/>
              <w:marBottom w:val="0"/>
              <w:divBdr>
                <w:top w:val="none" w:sz="0" w:space="0" w:color="auto"/>
                <w:left w:val="none" w:sz="0" w:space="0" w:color="auto"/>
                <w:bottom w:val="none" w:sz="0" w:space="0" w:color="auto"/>
                <w:right w:val="none" w:sz="0" w:space="0" w:color="auto"/>
              </w:divBdr>
            </w:div>
            <w:div w:id="1242250625">
              <w:marLeft w:val="0"/>
              <w:marRight w:val="0"/>
              <w:marTop w:val="0"/>
              <w:marBottom w:val="0"/>
              <w:divBdr>
                <w:top w:val="none" w:sz="0" w:space="0" w:color="auto"/>
                <w:left w:val="none" w:sz="0" w:space="0" w:color="auto"/>
                <w:bottom w:val="none" w:sz="0" w:space="0" w:color="auto"/>
                <w:right w:val="none" w:sz="0" w:space="0" w:color="auto"/>
              </w:divBdr>
            </w:div>
            <w:div w:id="556821079">
              <w:marLeft w:val="0"/>
              <w:marRight w:val="0"/>
              <w:marTop w:val="0"/>
              <w:marBottom w:val="0"/>
              <w:divBdr>
                <w:top w:val="none" w:sz="0" w:space="0" w:color="auto"/>
                <w:left w:val="none" w:sz="0" w:space="0" w:color="auto"/>
                <w:bottom w:val="none" w:sz="0" w:space="0" w:color="auto"/>
                <w:right w:val="none" w:sz="0" w:space="0" w:color="auto"/>
              </w:divBdr>
            </w:div>
            <w:div w:id="922447070">
              <w:marLeft w:val="0"/>
              <w:marRight w:val="0"/>
              <w:marTop w:val="0"/>
              <w:marBottom w:val="0"/>
              <w:divBdr>
                <w:top w:val="none" w:sz="0" w:space="0" w:color="auto"/>
                <w:left w:val="none" w:sz="0" w:space="0" w:color="auto"/>
                <w:bottom w:val="none" w:sz="0" w:space="0" w:color="auto"/>
                <w:right w:val="none" w:sz="0" w:space="0" w:color="auto"/>
              </w:divBdr>
            </w:div>
            <w:div w:id="2111778605">
              <w:marLeft w:val="0"/>
              <w:marRight w:val="0"/>
              <w:marTop w:val="0"/>
              <w:marBottom w:val="0"/>
              <w:divBdr>
                <w:top w:val="none" w:sz="0" w:space="0" w:color="auto"/>
                <w:left w:val="none" w:sz="0" w:space="0" w:color="auto"/>
                <w:bottom w:val="none" w:sz="0" w:space="0" w:color="auto"/>
                <w:right w:val="none" w:sz="0" w:space="0" w:color="auto"/>
              </w:divBdr>
            </w:div>
            <w:div w:id="1007902234">
              <w:marLeft w:val="0"/>
              <w:marRight w:val="0"/>
              <w:marTop w:val="0"/>
              <w:marBottom w:val="0"/>
              <w:divBdr>
                <w:top w:val="none" w:sz="0" w:space="0" w:color="auto"/>
                <w:left w:val="none" w:sz="0" w:space="0" w:color="auto"/>
                <w:bottom w:val="none" w:sz="0" w:space="0" w:color="auto"/>
                <w:right w:val="none" w:sz="0" w:space="0" w:color="auto"/>
              </w:divBdr>
            </w:div>
            <w:div w:id="1449200587">
              <w:marLeft w:val="0"/>
              <w:marRight w:val="0"/>
              <w:marTop w:val="0"/>
              <w:marBottom w:val="0"/>
              <w:divBdr>
                <w:top w:val="none" w:sz="0" w:space="0" w:color="auto"/>
                <w:left w:val="none" w:sz="0" w:space="0" w:color="auto"/>
                <w:bottom w:val="none" w:sz="0" w:space="0" w:color="auto"/>
                <w:right w:val="none" w:sz="0" w:space="0" w:color="auto"/>
              </w:divBdr>
            </w:div>
            <w:div w:id="875043347">
              <w:marLeft w:val="0"/>
              <w:marRight w:val="0"/>
              <w:marTop w:val="0"/>
              <w:marBottom w:val="0"/>
              <w:divBdr>
                <w:top w:val="none" w:sz="0" w:space="0" w:color="auto"/>
                <w:left w:val="none" w:sz="0" w:space="0" w:color="auto"/>
                <w:bottom w:val="none" w:sz="0" w:space="0" w:color="auto"/>
                <w:right w:val="none" w:sz="0" w:space="0" w:color="auto"/>
              </w:divBdr>
            </w:div>
            <w:div w:id="1296906338">
              <w:marLeft w:val="0"/>
              <w:marRight w:val="0"/>
              <w:marTop w:val="0"/>
              <w:marBottom w:val="0"/>
              <w:divBdr>
                <w:top w:val="none" w:sz="0" w:space="0" w:color="auto"/>
                <w:left w:val="none" w:sz="0" w:space="0" w:color="auto"/>
                <w:bottom w:val="none" w:sz="0" w:space="0" w:color="auto"/>
                <w:right w:val="none" w:sz="0" w:space="0" w:color="auto"/>
              </w:divBdr>
            </w:div>
            <w:div w:id="377626254">
              <w:marLeft w:val="0"/>
              <w:marRight w:val="0"/>
              <w:marTop w:val="0"/>
              <w:marBottom w:val="0"/>
              <w:divBdr>
                <w:top w:val="none" w:sz="0" w:space="0" w:color="auto"/>
                <w:left w:val="none" w:sz="0" w:space="0" w:color="auto"/>
                <w:bottom w:val="none" w:sz="0" w:space="0" w:color="auto"/>
                <w:right w:val="none" w:sz="0" w:space="0" w:color="auto"/>
              </w:divBdr>
            </w:div>
            <w:div w:id="909659212">
              <w:marLeft w:val="0"/>
              <w:marRight w:val="0"/>
              <w:marTop w:val="0"/>
              <w:marBottom w:val="0"/>
              <w:divBdr>
                <w:top w:val="none" w:sz="0" w:space="0" w:color="auto"/>
                <w:left w:val="none" w:sz="0" w:space="0" w:color="auto"/>
                <w:bottom w:val="none" w:sz="0" w:space="0" w:color="auto"/>
                <w:right w:val="none" w:sz="0" w:space="0" w:color="auto"/>
              </w:divBdr>
            </w:div>
            <w:div w:id="814419619">
              <w:marLeft w:val="0"/>
              <w:marRight w:val="0"/>
              <w:marTop w:val="0"/>
              <w:marBottom w:val="0"/>
              <w:divBdr>
                <w:top w:val="none" w:sz="0" w:space="0" w:color="auto"/>
                <w:left w:val="none" w:sz="0" w:space="0" w:color="auto"/>
                <w:bottom w:val="none" w:sz="0" w:space="0" w:color="auto"/>
                <w:right w:val="none" w:sz="0" w:space="0" w:color="auto"/>
              </w:divBdr>
            </w:div>
            <w:div w:id="4866994">
              <w:marLeft w:val="0"/>
              <w:marRight w:val="0"/>
              <w:marTop w:val="0"/>
              <w:marBottom w:val="0"/>
              <w:divBdr>
                <w:top w:val="none" w:sz="0" w:space="0" w:color="auto"/>
                <w:left w:val="none" w:sz="0" w:space="0" w:color="auto"/>
                <w:bottom w:val="none" w:sz="0" w:space="0" w:color="auto"/>
                <w:right w:val="none" w:sz="0" w:space="0" w:color="auto"/>
              </w:divBdr>
            </w:div>
            <w:div w:id="259066251">
              <w:marLeft w:val="0"/>
              <w:marRight w:val="0"/>
              <w:marTop w:val="0"/>
              <w:marBottom w:val="0"/>
              <w:divBdr>
                <w:top w:val="none" w:sz="0" w:space="0" w:color="auto"/>
                <w:left w:val="none" w:sz="0" w:space="0" w:color="auto"/>
                <w:bottom w:val="none" w:sz="0" w:space="0" w:color="auto"/>
                <w:right w:val="none" w:sz="0" w:space="0" w:color="auto"/>
              </w:divBdr>
            </w:div>
          </w:divsChild>
        </w:div>
        <w:div w:id="1015809472">
          <w:marLeft w:val="0"/>
          <w:marRight w:val="0"/>
          <w:marTop w:val="0"/>
          <w:marBottom w:val="0"/>
          <w:divBdr>
            <w:top w:val="none" w:sz="0" w:space="0" w:color="auto"/>
            <w:left w:val="none" w:sz="0" w:space="0" w:color="auto"/>
            <w:bottom w:val="none" w:sz="0" w:space="0" w:color="auto"/>
            <w:right w:val="none" w:sz="0" w:space="0" w:color="auto"/>
          </w:divBdr>
          <w:divsChild>
            <w:div w:id="116679305">
              <w:marLeft w:val="0"/>
              <w:marRight w:val="0"/>
              <w:marTop w:val="0"/>
              <w:marBottom w:val="0"/>
              <w:divBdr>
                <w:top w:val="none" w:sz="0" w:space="0" w:color="auto"/>
                <w:left w:val="none" w:sz="0" w:space="0" w:color="auto"/>
                <w:bottom w:val="none" w:sz="0" w:space="0" w:color="auto"/>
                <w:right w:val="none" w:sz="0" w:space="0" w:color="auto"/>
              </w:divBdr>
            </w:div>
            <w:div w:id="1302298554">
              <w:marLeft w:val="0"/>
              <w:marRight w:val="0"/>
              <w:marTop w:val="0"/>
              <w:marBottom w:val="0"/>
              <w:divBdr>
                <w:top w:val="none" w:sz="0" w:space="0" w:color="auto"/>
                <w:left w:val="none" w:sz="0" w:space="0" w:color="auto"/>
                <w:bottom w:val="none" w:sz="0" w:space="0" w:color="auto"/>
                <w:right w:val="none" w:sz="0" w:space="0" w:color="auto"/>
              </w:divBdr>
            </w:div>
            <w:div w:id="1039863999">
              <w:marLeft w:val="0"/>
              <w:marRight w:val="0"/>
              <w:marTop w:val="0"/>
              <w:marBottom w:val="0"/>
              <w:divBdr>
                <w:top w:val="none" w:sz="0" w:space="0" w:color="auto"/>
                <w:left w:val="none" w:sz="0" w:space="0" w:color="auto"/>
                <w:bottom w:val="none" w:sz="0" w:space="0" w:color="auto"/>
                <w:right w:val="none" w:sz="0" w:space="0" w:color="auto"/>
              </w:divBdr>
            </w:div>
            <w:div w:id="226841438">
              <w:marLeft w:val="0"/>
              <w:marRight w:val="0"/>
              <w:marTop w:val="0"/>
              <w:marBottom w:val="0"/>
              <w:divBdr>
                <w:top w:val="none" w:sz="0" w:space="0" w:color="auto"/>
                <w:left w:val="none" w:sz="0" w:space="0" w:color="auto"/>
                <w:bottom w:val="none" w:sz="0" w:space="0" w:color="auto"/>
                <w:right w:val="none" w:sz="0" w:space="0" w:color="auto"/>
              </w:divBdr>
            </w:div>
            <w:div w:id="1423528740">
              <w:marLeft w:val="0"/>
              <w:marRight w:val="0"/>
              <w:marTop w:val="0"/>
              <w:marBottom w:val="0"/>
              <w:divBdr>
                <w:top w:val="none" w:sz="0" w:space="0" w:color="auto"/>
                <w:left w:val="none" w:sz="0" w:space="0" w:color="auto"/>
                <w:bottom w:val="none" w:sz="0" w:space="0" w:color="auto"/>
                <w:right w:val="none" w:sz="0" w:space="0" w:color="auto"/>
              </w:divBdr>
            </w:div>
            <w:div w:id="666522973">
              <w:marLeft w:val="0"/>
              <w:marRight w:val="0"/>
              <w:marTop w:val="0"/>
              <w:marBottom w:val="0"/>
              <w:divBdr>
                <w:top w:val="none" w:sz="0" w:space="0" w:color="auto"/>
                <w:left w:val="none" w:sz="0" w:space="0" w:color="auto"/>
                <w:bottom w:val="none" w:sz="0" w:space="0" w:color="auto"/>
                <w:right w:val="none" w:sz="0" w:space="0" w:color="auto"/>
              </w:divBdr>
            </w:div>
            <w:div w:id="1656375968">
              <w:marLeft w:val="0"/>
              <w:marRight w:val="0"/>
              <w:marTop w:val="0"/>
              <w:marBottom w:val="0"/>
              <w:divBdr>
                <w:top w:val="none" w:sz="0" w:space="0" w:color="auto"/>
                <w:left w:val="none" w:sz="0" w:space="0" w:color="auto"/>
                <w:bottom w:val="none" w:sz="0" w:space="0" w:color="auto"/>
                <w:right w:val="none" w:sz="0" w:space="0" w:color="auto"/>
              </w:divBdr>
            </w:div>
            <w:div w:id="63840408">
              <w:marLeft w:val="0"/>
              <w:marRight w:val="0"/>
              <w:marTop w:val="0"/>
              <w:marBottom w:val="0"/>
              <w:divBdr>
                <w:top w:val="none" w:sz="0" w:space="0" w:color="auto"/>
                <w:left w:val="none" w:sz="0" w:space="0" w:color="auto"/>
                <w:bottom w:val="none" w:sz="0" w:space="0" w:color="auto"/>
                <w:right w:val="none" w:sz="0" w:space="0" w:color="auto"/>
              </w:divBdr>
            </w:div>
            <w:div w:id="1952778364">
              <w:marLeft w:val="0"/>
              <w:marRight w:val="0"/>
              <w:marTop w:val="0"/>
              <w:marBottom w:val="0"/>
              <w:divBdr>
                <w:top w:val="none" w:sz="0" w:space="0" w:color="auto"/>
                <w:left w:val="none" w:sz="0" w:space="0" w:color="auto"/>
                <w:bottom w:val="none" w:sz="0" w:space="0" w:color="auto"/>
                <w:right w:val="none" w:sz="0" w:space="0" w:color="auto"/>
              </w:divBdr>
            </w:div>
            <w:div w:id="2056345715">
              <w:marLeft w:val="0"/>
              <w:marRight w:val="0"/>
              <w:marTop w:val="0"/>
              <w:marBottom w:val="0"/>
              <w:divBdr>
                <w:top w:val="none" w:sz="0" w:space="0" w:color="auto"/>
                <w:left w:val="none" w:sz="0" w:space="0" w:color="auto"/>
                <w:bottom w:val="none" w:sz="0" w:space="0" w:color="auto"/>
                <w:right w:val="none" w:sz="0" w:space="0" w:color="auto"/>
              </w:divBdr>
            </w:div>
            <w:div w:id="1448231413">
              <w:marLeft w:val="0"/>
              <w:marRight w:val="0"/>
              <w:marTop w:val="0"/>
              <w:marBottom w:val="0"/>
              <w:divBdr>
                <w:top w:val="none" w:sz="0" w:space="0" w:color="auto"/>
                <w:left w:val="none" w:sz="0" w:space="0" w:color="auto"/>
                <w:bottom w:val="none" w:sz="0" w:space="0" w:color="auto"/>
                <w:right w:val="none" w:sz="0" w:space="0" w:color="auto"/>
              </w:divBdr>
            </w:div>
            <w:div w:id="1704747472">
              <w:marLeft w:val="0"/>
              <w:marRight w:val="0"/>
              <w:marTop w:val="0"/>
              <w:marBottom w:val="0"/>
              <w:divBdr>
                <w:top w:val="none" w:sz="0" w:space="0" w:color="auto"/>
                <w:left w:val="none" w:sz="0" w:space="0" w:color="auto"/>
                <w:bottom w:val="none" w:sz="0" w:space="0" w:color="auto"/>
                <w:right w:val="none" w:sz="0" w:space="0" w:color="auto"/>
              </w:divBdr>
            </w:div>
            <w:div w:id="460422567">
              <w:marLeft w:val="0"/>
              <w:marRight w:val="0"/>
              <w:marTop w:val="0"/>
              <w:marBottom w:val="0"/>
              <w:divBdr>
                <w:top w:val="none" w:sz="0" w:space="0" w:color="auto"/>
                <w:left w:val="none" w:sz="0" w:space="0" w:color="auto"/>
                <w:bottom w:val="none" w:sz="0" w:space="0" w:color="auto"/>
                <w:right w:val="none" w:sz="0" w:space="0" w:color="auto"/>
              </w:divBdr>
            </w:div>
            <w:div w:id="279804999">
              <w:marLeft w:val="0"/>
              <w:marRight w:val="0"/>
              <w:marTop w:val="0"/>
              <w:marBottom w:val="0"/>
              <w:divBdr>
                <w:top w:val="none" w:sz="0" w:space="0" w:color="auto"/>
                <w:left w:val="none" w:sz="0" w:space="0" w:color="auto"/>
                <w:bottom w:val="none" w:sz="0" w:space="0" w:color="auto"/>
                <w:right w:val="none" w:sz="0" w:space="0" w:color="auto"/>
              </w:divBdr>
            </w:div>
            <w:div w:id="357849821">
              <w:marLeft w:val="0"/>
              <w:marRight w:val="0"/>
              <w:marTop w:val="0"/>
              <w:marBottom w:val="0"/>
              <w:divBdr>
                <w:top w:val="none" w:sz="0" w:space="0" w:color="auto"/>
                <w:left w:val="none" w:sz="0" w:space="0" w:color="auto"/>
                <w:bottom w:val="none" w:sz="0" w:space="0" w:color="auto"/>
                <w:right w:val="none" w:sz="0" w:space="0" w:color="auto"/>
              </w:divBdr>
            </w:div>
            <w:div w:id="948004984">
              <w:marLeft w:val="0"/>
              <w:marRight w:val="0"/>
              <w:marTop w:val="0"/>
              <w:marBottom w:val="0"/>
              <w:divBdr>
                <w:top w:val="none" w:sz="0" w:space="0" w:color="auto"/>
                <w:left w:val="none" w:sz="0" w:space="0" w:color="auto"/>
                <w:bottom w:val="none" w:sz="0" w:space="0" w:color="auto"/>
                <w:right w:val="none" w:sz="0" w:space="0" w:color="auto"/>
              </w:divBdr>
            </w:div>
            <w:div w:id="406415208">
              <w:marLeft w:val="0"/>
              <w:marRight w:val="0"/>
              <w:marTop w:val="0"/>
              <w:marBottom w:val="0"/>
              <w:divBdr>
                <w:top w:val="none" w:sz="0" w:space="0" w:color="auto"/>
                <w:left w:val="none" w:sz="0" w:space="0" w:color="auto"/>
                <w:bottom w:val="none" w:sz="0" w:space="0" w:color="auto"/>
                <w:right w:val="none" w:sz="0" w:space="0" w:color="auto"/>
              </w:divBdr>
            </w:div>
            <w:div w:id="1765882724">
              <w:marLeft w:val="0"/>
              <w:marRight w:val="0"/>
              <w:marTop w:val="0"/>
              <w:marBottom w:val="0"/>
              <w:divBdr>
                <w:top w:val="none" w:sz="0" w:space="0" w:color="auto"/>
                <w:left w:val="none" w:sz="0" w:space="0" w:color="auto"/>
                <w:bottom w:val="none" w:sz="0" w:space="0" w:color="auto"/>
                <w:right w:val="none" w:sz="0" w:space="0" w:color="auto"/>
              </w:divBdr>
            </w:div>
            <w:div w:id="717245663">
              <w:marLeft w:val="0"/>
              <w:marRight w:val="0"/>
              <w:marTop w:val="0"/>
              <w:marBottom w:val="0"/>
              <w:divBdr>
                <w:top w:val="none" w:sz="0" w:space="0" w:color="auto"/>
                <w:left w:val="none" w:sz="0" w:space="0" w:color="auto"/>
                <w:bottom w:val="none" w:sz="0" w:space="0" w:color="auto"/>
                <w:right w:val="none" w:sz="0" w:space="0" w:color="auto"/>
              </w:divBdr>
            </w:div>
            <w:div w:id="1905529992">
              <w:marLeft w:val="0"/>
              <w:marRight w:val="0"/>
              <w:marTop w:val="0"/>
              <w:marBottom w:val="0"/>
              <w:divBdr>
                <w:top w:val="none" w:sz="0" w:space="0" w:color="auto"/>
                <w:left w:val="none" w:sz="0" w:space="0" w:color="auto"/>
                <w:bottom w:val="none" w:sz="0" w:space="0" w:color="auto"/>
                <w:right w:val="none" w:sz="0" w:space="0" w:color="auto"/>
              </w:divBdr>
            </w:div>
          </w:divsChild>
        </w:div>
        <w:div w:id="944462549">
          <w:marLeft w:val="0"/>
          <w:marRight w:val="0"/>
          <w:marTop w:val="0"/>
          <w:marBottom w:val="0"/>
          <w:divBdr>
            <w:top w:val="none" w:sz="0" w:space="0" w:color="auto"/>
            <w:left w:val="none" w:sz="0" w:space="0" w:color="auto"/>
            <w:bottom w:val="none" w:sz="0" w:space="0" w:color="auto"/>
            <w:right w:val="none" w:sz="0" w:space="0" w:color="auto"/>
          </w:divBdr>
          <w:divsChild>
            <w:div w:id="297229565">
              <w:marLeft w:val="0"/>
              <w:marRight w:val="0"/>
              <w:marTop w:val="0"/>
              <w:marBottom w:val="0"/>
              <w:divBdr>
                <w:top w:val="none" w:sz="0" w:space="0" w:color="auto"/>
                <w:left w:val="none" w:sz="0" w:space="0" w:color="auto"/>
                <w:bottom w:val="none" w:sz="0" w:space="0" w:color="auto"/>
                <w:right w:val="none" w:sz="0" w:space="0" w:color="auto"/>
              </w:divBdr>
            </w:div>
            <w:div w:id="1919364653">
              <w:marLeft w:val="0"/>
              <w:marRight w:val="0"/>
              <w:marTop w:val="0"/>
              <w:marBottom w:val="0"/>
              <w:divBdr>
                <w:top w:val="none" w:sz="0" w:space="0" w:color="auto"/>
                <w:left w:val="none" w:sz="0" w:space="0" w:color="auto"/>
                <w:bottom w:val="none" w:sz="0" w:space="0" w:color="auto"/>
                <w:right w:val="none" w:sz="0" w:space="0" w:color="auto"/>
              </w:divBdr>
            </w:div>
            <w:div w:id="2003120112">
              <w:marLeft w:val="0"/>
              <w:marRight w:val="0"/>
              <w:marTop w:val="0"/>
              <w:marBottom w:val="0"/>
              <w:divBdr>
                <w:top w:val="none" w:sz="0" w:space="0" w:color="auto"/>
                <w:left w:val="none" w:sz="0" w:space="0" w:color="auto"/>
                <w:bottom w:val="none" w:sz="0" w:space="0" w:color="auto"/>
                <w:right w:val="none" w:sz="0" w:space="0" w:color="auto"/>
              </w:divBdr>
            </w:div>
            <w:div w:id="863329239">
              <w:marLeft w:val="0"/>
              <w:marRight w:val="0"/>
              <w:marTop w:val="0"/>
              <w:marBottom w:val="0"/>
              <w:divBdr>
                <w:top w:val="none" w:sz="0" w:space="0" w:color="auto"/>
                <w:left w:val="none" w:sz="0" w:space="0" w:color="auto"/>
                <w:bottom w:val="none" w:sz="0" w:space="0" w:color="auto"/>
                <w:right w:val="none" w:sz="0" w:space="0" w:color="auto"/>
              </w:divBdr>
            </w:div>
            <w:div w:id="1822115450">
              <w:marLeft w:val="0"/>
              <w:marRight w:val="0"/>
              <w:marTop w:val="0"/>
              <w:marBottom w:val="0"/>
              <w:divBdr>
                <w:top w:val="none" w:sz="0" w:space="0" w:color="auto"/>
                <w:left w:val="none" w:sz="0" w:space="0" w:color="auto"/>
                <w:bottom w:val="none" w:sz="0" w:space="0" w:color="auto"/>
                <w:right w:val="none" w:sz="0" w:space="0" w:color="auto"/>
              </w:divBdr>
            </w:div>
            <w:div w:id="871192508">
              <w:marLeft w:val="0"/>
              <w:marRight w:val="0"/>
              <w:marTop w:val="0"/>
              <w:marBottom w:val="0"/>
              <w:divBdr>
                <w:top w:val="none" w:sz="0" w:space="0" w:color="auto"/>
                <w:left w:val="none" w:sz="0" w:space="0" w:color="auto"/>
                <w:bottom w:val="none" w:sz="0" w:space="0" w:color="auto"/>
                <w:right w:val="none" w:sz="0" w:space="0" w:color="auto"/>
              </w:divBdr>
            </w:div>
            <w:div w:id="1771851559">
              <w:marLeft w:val="0"/>
              <w:marRight w:val="0"/>
              <w:marTop w:val="0"/>
              <w:marBottom w:val="0"/>
              <w:divBdr>
                <w:top w:val="none" w:sz="0" w:space="0" w:color="auto"/>
                <w:left w:val="none" w:sz="0" w:space="0" w:color="auto"/>
                <w:bottom w:val="none" w:sz="0" w:space="0" w:color="auto"/>
                <w:right w:val="none" w:sz="0" w:space="0" w:color="auto"/>
              </w:divBdr>
            </w:div>
            <w:div w:id="525337168">
              <w:marLeft w:val="0"/>
              <w:marRight w:val="0"/>
              <w:marTop w:val="0"/>
              <w:marBottom w:val="0"/>
              <w:divBdr>
                <w:top w:val="none" w:sz="0" w:space="0" w:color="auto"/>
                <w:left w:val="none" w:sz="0" w:space="0" w:color="auto"/>
                <w:bottom w:val="none" w:sz="0" w:space="0" w:color="auto"/>
                <w:right w:val="none" w:sz="0" w:space="0" w:color="auto"/>
              </w:divBdr>
            </w:div>
            <w:div w:id="2079012202">
              <w:marLeft w:val="0"/>
              <w:marRight w:val="0"/>
              <w:marTop w:val="0"/>
              <w:marBottom w:val="0"/>
              <w:divBdr>
                <w:top w:val="none" w:sz="0" w:space="0" w:color="auto"/>
                <w:left w:val="none" w:sz="0" w:space="0" w:color="auto"/>
                <w:bottom w:val="none" w:sz="0" w:space="0" w:color="auto"/>
                <w:right w:val="none" w:sz="0" w:space="0" w:color="auto"/>
              </w:divBdr>
            </w:div>
            <w:div w:id="108747765">
              <w:marLeft w:val="0"/>
              <w:marRight w:val="0"/>
              <w:marTop w:val="0"/>
              <w:marBottom w:val="0"/>
              <w:divBdr>
                <w:top w:val="none" w:sz="0" w:space="0" w:color="auto"/>
                <w:left w:val="none" w:sz="0" w:space="0" w:color="auto"/>
                <w:bottom w:val="none" w:sz="0" w:space="0" w:color="auto"/>
                <w:right w:val="none" w:sz="0" w:space="0" w:color="auto"/>
              </w:divBdr>
            </w:div>
            <w:div w:id="510147699">
              <w:marLeft w:val="0"/>
              <w:marRight w:val="0"/>
              <w:marTop w:val="0"/>
              <w:marBottom w:val="0"/>
              <w:divBdr>
                <w:top w:val="none" w:sz="0" w:space="0" w:color="auto"/>
                <w:left w:val="none" w:sz="0" w:space="0" w:color="auto"/>
                <w:bottom w:val="none" w:sz="0" w:space="0" w:color="auto"/>
                <w:right w:val="none" w:sz="0" w:space="0" w:color="auto"/>
              </w:divBdr>
            </w:div>
            <w:div w:id="580213361">
              <w:marLeft w:val="0"/>
              <w:marRight w:val="0"/>
              <w:marTop w:val="0"/>
              <w:marBottom w:val="0"/>
              <w:divBdr>
                <w:top w:val="none" w:sz="0" w:space="0" w:color="auto"/>
                <w:left w:val="none" w:sz="0" w:space="0" w:color="auto"/>
                <w:bottom w:val="none" w:sz="0" w:space="0" w:color="auto"/>
                <w:right w:val="none" w:sz="0" w:space="0" w:color="auto"/>
              </w:divBdr>
            </w:div>
            <w:div w:id="664473664">
              <w:marLeft w:val="0"/>
              <w:marRight w:val="0"/>
              <w:marTop w:val="0"/>
              <w:marBottom w:val="0"/>
              <w:divBdr>
                <w:top w:val="none" w:sz="0" w:space="0" w:color="auto"/>
                <w:left w:val="none" w:sz="0" w:space="0" w:color="auto"/>
                <w:bottom w:val="none" w:sz="0" w:space="0" w:color="auto"/>
                <w:right w:val="none" w:sz="0" w:space="0" w:color="auto"/>
              </w:divBdr>
            </w:div>
            <w:div w:id="332798872">
              <w:marLeft w:val="0"/>
              <w:marRight w:val="0"/>
              <w:marTop w:val="0"/>
              <w:marBottom w:val="0"/>
              <w:divBdr>
                <w:top w:val="none" w:sz="0" w:space="0" w:color="auto"/>
                <w:left w:val="none" w:sz="0" w:space="0" w:color="auto"/>
                <w:bottom w:val="none" w:sz="0" w:space="0" w:color="auto"/>
                <w:right w:val="none" w:sz="0" w:space="0" w:color="auto"/>
              </w:divBdr>
            </w:div>
            <w:div w:id="1108697660">
              <w:marLeft w:val="0"/>
              <w:marRight w:val="0"/>
              <w:marTop w:val="0"/>
              <w:marBottom w:val="0"/>
              <w:divBdr>
                <w:top w:val="none" w:sz="0" w:space="0" w:color="auto"/>
                <w:left w:val="none" w:sz="0" w:space="0" w:color="auto"/>
                <w:bottom w:val="none" w:sz="0" w:space="0" w:color="auto"/>
                <w:right w:val="none" w:sz="0" w:space="0" w:color="auto"/>
              </w:divBdr>
            </w:div>
            <w:div w:id="1178497717">
              <w:marLeft w:val="0"/>
              <w:marRight w:val="0"/>
              <w:marTop w:val="0"/>
              <w:marBottom w:val="0"/>
              <w:divBdr>
                <w:top w:val="none" w:sz="0" w:space="0" w:color="auto"/>
                <w:left w:val="none" w:sz="0" w:space="0" w:color="auto"/>
                <w:bottom w:val="none" w:sz="0" w:space="0" w:color="auto"/>
                <w:right w:val="none" w:sz="0" w:space="0" w:color="auto"/>
              </w:divBdr>
            </w:div>
            <w:div w:id="1113212304">
              <w:marLeft w:val="0"/>
              <w:marRight w:val="0"/>
              <w:marTop w:val="0"/>
              <w:marBottom w:val="0"/>
              <w:divBdr>
                <w:top w:val="none" w:sz="0" w:space="0" w:color="auto"/>
                <w:left w:val="none" w:sz="0" w:space="0" w:color="auto"/>
                <w:bottom w:val="none" w:sz="0" w:space="0" w:color="auto"/>
                <w:right w:val="none" w:sz="0" w:space="0" w:color="auto"/>
              </w:divBdr>
            </w:div>
            <w:div w:id="904799091">
              <w:marLeft w:val="0"/>
              <w:marRight w:val="0"/>
              <w:marTop w:val="0"/>
              <w:marBottom w:val="0"/>
              <w:divBdr>
                <w:top w:val="none" w:sz="0" w:space="0" w:color="auto"/>
                <w:left w:val="none" w:sz="0" w:space="0" w:color="auto"/>
                <w:bottom w:val="none" w:sz="0" w:space="0" w:color="auto"/>
                <w:right w:val="none" w:sz="0" w:space="0" w:color="auto"/>
              </w:divBdr>
            </w:div>
            <w:div w:id="276647808">
              <w:marLeft w:val="0"/>
              <w:marRight w:val="0"/>
              <w:marTop w:val="0"/>
              <w:marBottom w:val="0"/>
              <w:divBdr>
                <w:top w:val="none" w:sz="0" w:space="0" w:color="auto"/>
                <w:left w:val="none" w:sz="0" w:space="0" w:color="auto"/>
                <w:bottom w:val="none" w:sz="0" w:space="0" w:color="auto"/>
                <w:right w:val="none" w:sz="0" w:space="0" w:color="auto"/>
              </w:divBdr>
            </w:div>
            <w:div w:id="1921403380">
              <w:marLeft w:val="0"/>
              <w:marRight w:val="0"/>
              <w:marTop w:val="0"/>
              <w:marBottom w:val="0"/>
              <w:divBdr>
                <w:top w:val="none" w:sz="0" w:space="0" w:color="auto"/>
                <w:left w:val="none" w:sz="0" w:space="0" w:color="auto"/>
                <w:bottom w:val="none" w:sz="0" w:space="0" w:color="auto"/>
                <w:right w:val="none" w:sz="0" w:space="0" w:color="auto"/>
              </w:divBdr>
            </w:div>
          </w:divsChild>
        </w:div>
        <w:div w:id="1372849644">
          <w:marLeft w:val="0"/>
          <w:marRight w:val="0"/>
          <w:marTop w:val="0"/>
          <w:marBottom w:val="0"/>
          <w:divBdr>
            <w:top w:val="none" w:sz="0" w:space="0" w:color="auto"/>
            <w:left w:val="none" w:sz="0" w:space="0" w:color="auto"/>
            <w:bottom w:val="none" w:sz="0" w:space="0" w:color="auto"/>
            <w:right w:val="none" w:sz="0" w:space="0" w:color="auto"/>
          </w:divBdr>
        </w:div>
        <w:div w:id="680199630">
          <w:marLeft w:val="0"/>
          <w:marRight w:val="0"/>
          <w:marTop w:val="0"/>
          <w:marBottom w:val="0"/>
          <w:divBdr>
            <w:top w:val="none" w:sz="0" w:space="0" w:color="auto"/>
            <w:left w:val="none" w:sz="0" w:space="0" w:color="auto"/>
            <w:bottom w:val="none" w:sz="0" w:space="0" w:color="auto"/>
            <w:right w:val="none" w:sz="0" w:space="0" w:color="auto"/>
          </w:divBdr>
        </w:div>
        <w:div w:id="897009433">
          <w:marLeft w:val="0"/>
          <w:marRight w:val="0"/>
          <w:marTop w:val="0"/>
          <w:marBottom w:val="0"/>
          <w:divBdr>
            <w:top w:val="none" w:sz="0" w:space="0" w:color="auto"/>
            <w:left w:val="none" w:sz="0" w:space="0" w:color="auto"/>
            <w:bottom w:val="none" w:sz="0" w:space="0" w:color="auto"/>
            <w:right w:val="none" w:sz="0" w:space="0" w:color="auto"/>
          </w:divBdr>
        </w:div>
        <w:div w:id="616329545">
          <w:marLeft w:val="0"/>
          <w:marRight w:val="0"/>
          <w:marTop w:val="0"/>
          <w:marBottom w:val="0"/>
          <w:divBdr>
            <w:top w:val="none" w:sz="0" w:space="0" w:color="auto"/>
            <w:left w:val="none" w:sz="0" w:space="0" w:color="auto"/>
            <w:bottom w:val="none" w:sz="0" w:space="0" w:color="auto"/>
            <w:right w:val="none" w:sz="0" w:space="0" w:color="auto"/>
          </w:divBdr>
        </w:div>
        <w:div w:id="687221019">
          <w:marLeft w:val="0"/>
          <w:marRight w:val="0"/>
          <w:marTop w:val="0"/>
          <w:marBottom w:val="0"/>
          <w:divBdr>
            <w:top w:val="none" w:sz="0" w:space="0" w:color="auto"/>
            <w:left w:val="none" w:sz="0" w:space="0" w:color="auto"/>
            <w:bottom w:val="none" w:sz="0" w:space="0" w:color="auto"/>
            <w:right w:val="none" w:sz="0" w:space="0" w:color="auto"/>
          </w:divBdr>
        </w:div>
        <w:div w:id="202985085">
          <w:marLeft w:val="0"/>
          <w:marRight w:val="0"/>
          <w:marTop w:val="0"/>
          <w:marBottom w:val="0"/>
          <w:divBdr>
            <w:top w:val="none" w:sz="0" w:space="0" w:color="auto"/>
            <w:left w:val="none" w:sz="0" w:space="0" w:color="auto"/>
            <w:bottom w:val="none" w:sz="0" w:space="0" w:color="auto"/>
            <w:right w:val="none" w:sz="0" w:space="0" w:color="auto"/>
          </w:divBdr>
        </w:div>
        <w:div w:id="653490902">
          <w:marLeft w:val="0"/>
          <w:marRight w:val="0"/>
          <w:marTop w:val="0"/>
          <w:marBottom w:val="0"/>
          <w:divBdr>
            <w:top w:val="none" w:sz="0" w:space="0" w:color="auto"/>
            <w:left w:val="none" w:sz="0" w:space="0" w:color="auto"/>
            <w:bottom w:val="none" w:sz="0" w:space="0" w:color="auto"/>
            <w:right w:val="none" w:sz="0" w:space="0" w:color="auto"/>
          </w:divBdr>
        </w:div>
        <w:div w:id="359279892">
          <w:marLeft w:val="0"/>
          <w:marRight w:val="0"/>
          <w:marTop w:val="0"/>
          <w:marBottom w:val="0"/>
          <w:divBdr>
            <w:top w:val="none" w:sz="0" w:space="0" w:color="auto"/>
            <w:left w:val="none" w:sz="0" w:space="0" w:color="auto"/>
            <w:bottom w:val="none" w:sz="0" w:space="0" w:color="auto"/>
            <w:right w:val="none" w:sz="0" w:space="0" w:color="auto"/>
          </w:divBdr>
        </w:div>
        <w:div w:id="1835757784">
          <w:marLeft w:val="0"/>
          <w:marRight w:val="0"/>
          <w:marTop w:val="0"/>
          <w:marBottom w:val="0"/>
          <w:divBdr>
            <w:top w:val="none" w:sz="0" w:space="0" w:color="auto"/>
            <w:left w:val="none" w:sz="0" w:space="0" w:color="auto"/>
            <w:bottom w:val="none" w:sz="0" w:space="0" w:color="auto"/>
            <w:right w:val="none" w:sz="0" w:space="0" w:color="auto"/>
          </w:divBdr>
        </w:div>
        <w:div w:id="796146927">
          <w:marLeft w:val="0"/>
          <w:marRight w:val="0"/>
          <w:marTop w:val="0"/>
          <w:marBottom w:val="0"/>
          <w:divBdr>
            <w:top w:val="none" w:sz="0" w:space="0" w:color="auto"/>
            <w:left w:val="none" w:sz="0" w:space="0" w:color="auto"/>
            <w:bottom w:val="none" w:sz="0" w:space="0" w:color="auto"/>
            <w:right w:val="none" w:sz="0" w:space="0" w:color="auto"/>
          </w:divBdr>
        </w:div>
        <w:div w:id="978145793">
          <w:marLeft w:val="0"/>
          <w:marRight w:val="0"/>
          <w:marTop w:val="0"/>
          <w:marBottom w:val="0"/>
          <w:divBdr>
            <w:top w:val="none" w:sz="0" w:space="0" w:color="auto"/>
            <w:left w:val="none" w:sz="0" w:space="0" w:color="auto"/>
            <w:bottom w:val="none" w:sz="0" w:space="0" w:color="auto"/>
            <w:right w:val="none" w:sz="0" w:space="0" w:color="auto"/>
          </w:divBdr>
        </w:div>
        <w:div w:id="147020264">
          <w:marLeft w:val="0"/>
          <w:marRight w:val="0"/>
          <w:marTop w:val="0"/>
          <w:marBottom w:val="0"/>
          <w:divBdr>
            <w:top w:val="none" w:sz="0" w:space="0" w:color="auto"/>
            <w:left w:val="none" w:sz="0" w:space="0" w:color="auto"/>
            <w:bottom w:val="none" w:sz="0" w:space="0" w:color="auto"/>
            <w:right w:val="none" w:sz="0" w:space="0" w:color="auto"/>
          </w:divBdr>
        </w:div>
        <w:div w:id="1095631984">
          <w:marLeft w:val="0"/>
          <w:marRight w:val="0"/>
          <w:marTop w:val="0"/>
          <w:marBottom w:val="0"/>
          <w:divBdr>
            <w:top w:val="none" w:sz="0" w:space="0" w:color="auto"/>
            <w:left w:val="none" w:sz="0" w:space="0" w:color="auto"/>
            <w:bottom w:val="none" w:sz="0" w:space="0" w:color="auto"/>
            <w:right w:val="none" w:sz="0" w:space="0" w:color="auto"/>
          </w:divBdr>
        </w:div>
        <w:div w:id="954211471">
          <w:marLeft w:val="0"/>
          <w:marRight w:val="0"/>
          <w:marTop w:val="0"/>
          <w:marBottom w:val="0"/>
          <w:divBdr>
            <w:top w:val="none" w:sz="0" w:space="0" w:color="auto"/>
            <w:left w:val="none" w:sz="0" w:space="0" w:color="auto"/>
            <w:bottom w:val="none" w:sz="0" w:space="0" w:color="auto"/>
            <w:right w:val="none" w:sz="0" w:space="0" w:color="auto"/>
          </w:divBdr>
        </w:div>
        <w:div w:id="400831242">
          <w:marLeft w:val="0"/>
          <w:marRight w:val="0"/>
          <w:marTop w:val="0"/>
          <w:marBottom w:val="0"/>
          <w:divBdr>
            <w:top w:val="none" w:sz="0" w:space="0" w:color="auto"/>
            <w:left w:val="none" w:sz="0" w:space="0" w:color="auto"/>
            <w:bottom w:val="none" w:sz="0" w:space="0" w:color="auto"/>
            <w:right w:val="none" w:sz="0" w:space="0" w:color="auto"/>
          </w:divBdr>
        </w:div>
        <w:div w:id="750389354">
          <w:marLeft w:val="0"/>
          <w:marRight w:val="0"/>
          <w:marTop w:val="0"/>
          <w:marBottom w:val="0"/>
          <w:divBdr>
            <w:top w:val="none" w:sz="0" w:space="0" w:color="auto"/>
            <w:left w:val="none" w:sz="0" w:space="0" w:color="auto"/>
            <w:bottom w:val="none" w:sz="0" w:space="0" w:color="auto"/>
            <w:right w:val="none" w:sz="0" w:space="0" w:color="auto"/>
          </w:divBdr>
        </w:div>
        <w:div w:id="1413350836">
          <w:marLeft w:val="0"/>
          <w:marRight w:val="0"/>
          <w:marTop w:val="0"/>
          <w:marBottom w:val="0"/>
          <w:divBdr>
            <w:top w:val="none" w:sz="0" w:space="0" w:color="auto"/>
            <w:left w:val="none" w:sz="0" w:space="0" w:color="auto"/>
            <w:bottom w:val="none" w:sz="0" w:space="0" w:color="auto"/>
            <w:right w:val="none" w:sz="0" w:space="0" w:color="auto"/>
          </w:divBdr>
        </w:div>
        <w:div w:id="1418407001">
          <w:marLeft w:val="0"/>
          <w:marRight w:val="0"/>
          <w:marTop w:val="0"/>
          <w:marBottom w:val="0"/>
          <w:divBdr>
            <w:top w:val="none" w:sz="0" w:space="0" w:color="auto"/>
            <w:left w:val="none" w:sz="0" w:space="0" w:color="auto"/>
            <w:bottom w:val="none" w:sz="0" w:space="0" w:color="auto"/>
            <w:right w:val="none" w:sz="0" w:space="0" w:color="auto"/>
          </w:divBdr>
        </w:div>
        <w:div w:id="2052680927">
          <w:marLeft w:val="0"/>
          <w:marRight w:val="0"/>
          <w:marTop w:val="0"/>
          <w:marBottom w:val="0"/>
          <w:divBdr>
            <w:top w:val="none" w:sz="0" w:space="0" w:color="auto"/>
            <w:left w:val="none" w:sz="0" w:space="0" w:color="auto"/>
            <w:bottom w:val="none" w:sz="0" w:space="0" w:color="auto"/>
            <w:right w:val="none" w:sz="0" w:space="0" w:color="auto"/>
          </w:divBdr>
        </w:div>
        <w:div w:id="1457604028">
          <w:marLeft w:val="0"/>
          <w:marRight w:val="0"/>
          <w:marTop w:val="0"/>
          <w:marBottom w:val="0"/>
          <w:divBdr>
            <w:top w:val="none" w:sz="0" w:space="0" w:color="auto"/>
            <w:left w:val="none" w:sz="0" w:space="0" w:color="auto"/>
            <w:bottom w:val="none" w:sz="0" w:space="0" w:color="auto"/>
            <w:right w:val="none" w:sz="0" w:space="0" w:color="auto"/>
          </w:divBdr>
        </w:div>
        <w:div w:id="1755129154">
          <w:marLeft w:val="0"/>
          <w:marRight w:val="0"/>
          <w:marTop w:val="0"/>
          <w:marBottom w:val="0"/>
          <w:divBdr>
            <w:top w:val="none" w:sz="0" w:space="0" w:color="auto"/>
            <w:left w:val="none" w:sz="0" w:space="0" w:color="auto"/>
            <w:bottom w:val="none" w:sz="0" w:space="0" w:color="auto"/>
            <w:right w:val="none" w:sz="0" w:space="0" w:color="auto"/>
          </w:divBdr>
          <w:divsChild>
            <w:div w:id="1740904013">
              <w:marLeft w:val="0"/>
              <w:marRight w:val="0"/>
              <w:marTop w:val="0"/>
              <w:marBottom w:val="0"/>
              <w:divBdr>
                <w:top w:val="none" w:sz="0" w:space="0" w:color="auto"/>
                <w:left w:val="none" w:sz="0" w:space="0" w:color="auto"/>
                <w:bottom w:val="none" w:sz="0" w:space="0" w:color="auto"/>
                <w:right w:val="none" w:sz="0" w:space="0" w:color="auto"/>
              </w:divBdr>
            </w:div>
            <w:div w:id="605356903">
              <w:marLeft w:val="0"/>
              <w:marRight w:val="0"/>
              <w:marTop w:val="0"/>
              <w:marBottom w:val="0"/>
              <w:divBdr>
                <w:top w:val="none" w:sz="0" w:space="0" w:color="auto"/>
                <w:left w:val="none" w:sz="0" w:space="0" w:color="auto"/>
                <w:bottom w:val="none" w:sz="0" w:space="0" w:color="auto"/>
                <w:right w:val="none" w:sz="0" w:space="0" w:color="auto"/>
              </w:divBdr>
            </w:div>
            <w:div w:id="330525743">
              <w:marLeft w:val="0"/>
              <w:marRight w:val="0"/>
              <w:marTop w:val="0"/>
              <w:marBottom w:val="0"/>
              <w:divBdr>
                <w:top w:val="none" w:sz="0" w:space="0" w:color="auto"/>
                <w:left w:val="none" w:sz="0" w:space="0" w:color="auto"/>
                <w:bottom w:val="none" w:sz="0" w:space="0" w:color="auto"/>
                <w:right w:val="none" w:sz="0" w:space="0" w:color="auto"/>
              </w:divBdr>
            </w:div>
            <w:div w:id="1859735680">
              <w:marLeft w:val="0"/>
              <w:marRight w:val="0"/>
              <w:marTop w:val="0"/>
              <w:marBottom w:val="0"/>
              <w:divBdr>
                <w:top w:val="none" w:sz="0" w:space="0" w:color="auto"/>
                <w:left w:val="none" w:sz="0" w:space="0" w:color="auto"/>
                <w:bottom w:val="none" w:sz="0" w:space="0" w:color="auto"/>
                <w:right w:val="none" w:sz="0" w:space="0" w:color="auto"/>
              </w:divBdr>
            </w:div>
            <w:div w:id="1363286548">
              <w:marLeft w:val="0"/>
              <w:marRight w:val="0"/>
              <w:marTop w:val="0"/>
              <w:marBottom w:val="0"/>
              <w:divBdr>
                <w:top w:val="none" w:sz="0" w:space="0" w:color="auto"/>
                <w:left w:val="none" w:sz="0" w:space="0" w:color="auto"/>
                <w:bottom w:val="none" w:sz="0" w:space="0" w:color="auto"/>
                <w:right w:val="none" w:sz="0" w:space="0" w:color="auto"/>
              </w:divBdr>
            </w:div>
            <w:div w:id="96607289">
              <w:marLeft w:val="0"/>
              <w:marRight w:val="0"/>
              <w:marTop w:val="0"/>
              <w:marBottom w:val="0"/>
              <w:divBdr>
                <w:top w:val="none" w:sz="0" w:space="0" w:color="auto"/>
                <w:left w:val="none" w:sz="0" w:space="0" w:color="auto"/>
                <w:bottom w:val="none" w:sz="0" w:space="0" w:color="auto"/>
                <w:right w:val="none" w:sz="0" w:space="0" w:color="auto"/>
              </w:divBdr>
            </w:div>
            <w:div w:id="1354261747">
              <w:marLeft w:val="0"/>
              <w:marRight w:val="0"/>
              <w:marTop w:val="0"/>
              <w:marBottom w:val="0"/>
              <w:divBdr>
                <w:top w:val="none" w:sz="0" w:space="0" w:color="auto"/>
                <w:left w:val="none" w:sz="0" w:space="0" w:color="auto"/>
                <w:bottom w:val="none" w:sz="0" w:space="0" w:color="auto"/>
                <w:right w:val="none" w:sz="0" w:space="0" w:color="auto"/>
              </w:divBdr>
            </w:div>
            <w:div w:id="1801415992">
              <w:marLeft w:val="0"/>
              <w:marRight w:val="0"/>
              <w:marTop w:val="0"/>
              <w:marBottom w:val="0"/>
              <w:divBdr>
                <w:top w:val="none" w:sz="0" w:space="0" w:color="auto"/>
                <w:left w:val="none" w:sz="0" w:space="0" w:color="auto"/>
                <w:bottom w:val="none" w:sz="0" w:space="0" w:color="auto"/>
                <w:right w:val="none" w:sz="0" w:space="0" w:color="auto"/>
              </w:divBdr>
            </w:div>
            <w:div w:id="429543367">
              <w:marLeft w:val="0"/>
              <w:marRight w:val="0"/>
              <w:marTop w:val="0"/>
              <w:marBottom w:val="0"/>
              <w:divBdr>
                <w:top w:val="none" w:sz="0" w:space="0" w:color="auto"/>
                <w:left w:val="none" w:sz="0" w:space="0" w:color="auto"/>
                <w:bottom w:val="none" w:sz="0" w:space="0" w:color="auto"/>
                <w:right w:val="none" w:sz="0" w:space="0" w:color="auto"/>
              </w:divBdr>
            </w:div>
            <w:div w:id="382101784">
              <w:marLeft w:val="0"/>
              <w:marRight w:val="0"/>
              <w:marTop w:val="0"/>
              <w:marBottom w:val="0"/>
              <w:divBdr>
                <w:top w:val="none" w:sz="0" w:space="0" w:color="auto"/>
                <w:left w:val="none" w:sz="0" w:space="0" w:color="auto"/>
                <w:bottom w:val="none" w:sz="0" w:space="0" w:color="auto"/>
                <w:right w:val="none" w:sz="0" w:space="0" w:color="auto"/>
              </w:divBdr>
            </w:div>
            <w:div w:id="1735470848">
              <w:marLeft w:val="0"/>
              <w:marRight w:val="0"/>
              <w:marTop w:val="0"/>
              <w:marBottom w:val="0"/>
              <w:divBdr>
                <w:top w:val="none" w:sz="0" w:space="0" w:color="auto"/>
                <w:left w:val="none" w:sz="0" w:space="0" w:color="auto"/>
                <w:bottom w:val="none" w:sz="0" w:space="0" w:color="auto"/>
                <w:right w:val="none" w:sz="0" w:space="0" w:color="auto"/>
              </w:divBdr>
            </w:div>
            <w:div w:id="1518537496">
              <w:marLeft w:val="0"/>
              <w:marRight w:val="0"/>
              <w:marTop w:val="0"/>
              <w:marBottom w:val="0"/>
              <w:divBdr>
                <w:top w:val="none" w:sz="0" w:space="0" w:color="auto"/>
                <w:left w:val="none" w:sz="0" w:space="0" w:color="auto"/>
                <w:bottom w:val="none" w:sz="0" w:space="0" w:color="auto"/>
                <w:right w:val="none" w:sz="0" w:space="0" w:color="auto"/>
              </w:divBdr>
            </w:div>
            <w:div w:id="1085490709">
              <w:marLeft w:val="0"/>
              <w:marRight w:val="0"/>
              <w:marTop w:val="0"/>
              <w:marBottom w:val="0"/>
              <w:divBdr>
                <w:top w:val="none" w:sz="0" w:space="0" w:color="auto"/>
                <w:left w:val="none" w:sz="0" w:space="0" w:color="auto"/>
                <w:bottom w:val="none" w:sz="0" w:space="0" w:color="auto"/>
                <w:right w:val="none" w:sz="0" w:space="0" w:color="auto"/>
              </w:divBdr>
            </w:div>
            <w:div w:id="879828760">
              <w:marLeft w:val="0"/>
              <w:marRight w:val="0"/>
              <w:marTop w:val="0"/>
              <w:marBottom w:val="0"/>
              <w:divBdr>
                <w:top w:val="none" w:sz="0" w:space="0" w:color="auto"/>
                <w:left w:val="none" w:sz="0" w:space="0" w:color="auto"/>
                <w:bottom w:val="none" w:sz="0" w:space="0" w:color="auto"/>
                <w:right w:val="none" w:sz="0" w:space="0" w:color="auto"/>
              </w:divBdr>
            </w:div>
            <w:div w:id="1461682079">
              <w:marLeft w:val="0"/>
              <w:marRight w:val="0"/>
              <w:marTop w:val="0"/>
              <w:marBottom w:val="0"/>
              <w:divBdr>
                <w:top w:val="none" w:sz="0" w:space="0" w:color="auto"/>
                <w:left w:val="none" w:sz="0" w:space="0" w:color="auto"/>
                <w:bottom w:val="none" w:sz="0" w:space="0" w:color="auto"/>
                <w:right w:val="none" w:sz="0" w:space="0" w:color="auto"/>
              </w:divBdr>
            </w:div>
            <w:div w:id="1655572707">
              <w:marLeft w:val="0"/>
              <w:marRight w:val="0"/>
              <w:marTop w:val="0"/>
              <w:marBottom w:val="0"/>
              <w:divBdr>
                <w:top w:val="none" w:sz="0" w:space="0" w:color="auto"/>
                <w:left w:val="none" w:sz="0" w:space="0" w:color="auto"/>
                <w:bottom w:val="none" w:sz="0" w:space="0" w:color="auto"/>
                <w:right w:val="none" w:sz="0" w:space="0" w:color="auto"/>
              </w:divBdr>
            </w:div>
            <w:div w:id="913900023">
              <w:marLeft w:val="0"/>
              <w:marRight w:val="0"/>
              <w:marTop w:val="0"/>
              <w:marBottom w:val="0"/>
              <w:divBdr>
                <w:top w:val="none" w:sz="0" w:space="0" w:color="auto"/>
                <w:left w:val="none" w:sz="0" w:space="0" w:color="auto"/>
                <w:bottom w:val="none" w:sz="0" w:space="0" w:color="auto"/>
                <w:right w:val="none" w:sz="0" w:space="0" w:color="auto"/>
              </w:divBdr>
            </w:div>
            <w:div w:id="1747803165">
              <w:marLeft w:val="0"/>
              <w:marRight w:val="0"/>
              <w:marTop w:val="0"/>
              <w:marBottom w:val="0"/>
              <w:divBdr>
                <w:top w:val="none" w:sz="0" w:space="0" w:color="auto"/>
                <w:left w:val="none" w:sz="0" w:space="0" w:color="auto"/>
                <w:bottom w:val="none" w:sz="0" w:space="0" w:color="auto"/>
                <w:right w:val="none" w:sz="0" w:space="0" w:color="auto"/>
              </w:divBdr>
            </w:div>
            <w:div w:id="974719187">
              <w:marLeft w:val="0"/>
              <w:marRight w:val="0"/>
              <w:marTop w:val="0"/>
              <w:marBottom w:val="0"/>
              <w:divBdr>
                <w:top w:val="none" w:sz="0" w:space="0" w:color="auto"/>
                <w:left w:val="none" w:sz="0" w:space="0" w:color="auto"/>
                <w:bottom w:val="none" w:sz="0" w:space="0" w:color="auto"/>
                <w:right w:val="none" w:sz="0" w:space="0" w:color="auto"/>
              </w:divBdr>
            </w:div>
            <w:div w:id="348407392">
              <w:marLeft w:val="0"/>
              <w:marRight w:val="0"/>
              <w:marTop w:val="0"/>
              <w:marBottom w:val="0"/>
              <w:divBdr>
                <w:top w:val="none" w:sz="0" w:space="0" w:color="auto"/>
                <w:left w:val="none" w:sz="0" w:space="0" w:color="auto"/>
                <w:bottom w:val="none" w:sz="0" w:space="0" w:color="auto"/>
                <w:right w:val="none" w:sz="0" w:space="0" w:color="auto"/>
              </w:divBdr>
            </w:div>
          </w:divsChild>
        </w:div>
        <w:div w:id="618990606">
          <w:marLeft w:val="0"/>
          <w:marRight w:val="0"/>
          <w:marTop w:val="0"/>
          <w:marBottom w:val="0"/>
          <w:divBdr>
            <w:top w:val="none" w:sz="0" w:space="0" w:color="auto"/>
            <w:left w:val="none" w:sz="0" w:space="0" w:color="auto"/>
            <w:bottom w:val="none" w:sz="0" w:space="0" w:color="auto"/>
            <w:right w:val="none" w:sz="0" w:space="0" w:color="auto"/>
          </w:divBdr>
          <w:divsChild>
            <w:div w:id="1779523103">
              <w:marLeft w:val="0"/>
              <w:marRight w:val="0"/>
              <w:marTop w:val="0"/>
              <w:marBottom w:val="0"/>
              <w:divBdr>
                <w:top w:val="none" w:sz="0" w:space="0" w:color="auto"/>
                <w:left w:val="none" w:sz="0" w:space="0" w:color="auto"/>
                <w:bottom w:val="none" w:sz="0" w:space="0" w:color="auto"/>
                <w:right w:val="none" w:sz="0" w:space="0" w:color="auto"/>
              </w:divBdr>
            </w:div>
            <w:div w:id="1782068619">
              <w:marLeft w:val="0"/>
              <w:marRight w:val="0"/>
              <w:marTop w:val="0"/>
              <w:marBottom w:val="0"/>
              <w:divBdr>
                <w:top w:val="none" w:sz="0" w:space="0" w:color="auto"/>
                <w:left w:val="none" w:sz="0" w:space="0" w:color="auto"/>
                <w:bottom w:val="none" w:sz="0" w:space="0" w:color="auto"/>
                <w:right w:val="none" w:sz="0" w:space="0" w:color="auto"/>
              </w:divBdr>
            </w:div>
            <w:div w:id="828209889">
              <w:marLeft w:val="0"/>
              <w:marRight w:val="0"/>
              <w:marTop w:val="0"/>
              <w:marBottom w:val="0"/>
              <w:divBdr>
                <w:top w:val="none" w:sz="0" w:space="0" w:color="auto"/>
                <w:left w:val="none" w:sz="0" w:space="0" w:color="auto"/>
                <w:bottom w:val="none" w:sz="0" w:space="0" w:color="auto"/>
                <w:right w:val="none" w:sz="0" w:space="0" w:color="auto"/>
              </w:divBdr>
            </w:div>
            <w:div w:id="1134063823">
              <w:marLeft w:val="0"/>
              <w:marRight w:val="0"/>
              <w:marTop w:val="0"/>
              <w:marBottom w:val="0"/>
              <w:divBdr>
                <w:top w:val="none" w:sz="0" w:space="0" w:color="auto"/>
                <w:left w:val="none" w:sz="0" w:space="0" w:color="auto"/>
                <w:bottom w:val="none" w:sz="0" w:space="0" w:color="auto"/>
                <w:right w:val="none" w:sz="0" w:space="0" w:color="auto"/>
              </w:divBdr>
            </w:div>
            <w:div w:id="1452743556">
              <w:marLeft w:val="0"/>
              <w:marRight w:val="0"/>
              <w:marTop w:val="0"/>
              <w:marBottom w:val="0"/>
              <w:divBdr>
                <w:top w:val="none" w:sz="0" w:space="0" w:color="auto"/>
                <w:left w:val="none" w:sz="0" w:space="0" w:color="auto"/>
                <w:bottom w:val="none" w:sz="0" w:space="0" w:color="auto"/>
                <w:right w:val="none" w:sz="0" w:space="0" w:color="auto"/>
              </w:divBdr>
            </w:div>
            <w:div w:id="958149944">
              <w:marLeft w:val="0"/>
              <w:marRight w:val="0"/>
              <w:marTop w:val="0"/>
              <w:marBottom w:val="0"/>
              <w:divBdr>
                <w:top w:val="none" w:sz="0" w:space="0" w:color="auto"/>
                <w:left w:val="none" w:sz="0" w:space="0" w:color="auto"/>
                <w:bottom w:val="none" w:sz="0" w:space="0" w:color="auto"/>
                <w:right w:val="none" w:sz="0" w:space="0" w:color="auto"/>
              </w:divBdr>
            </w:div>
            <w:div w:id="807628369">
              <w:marLeft w:val="0"/>
              <w:marRight w:val="0"/>
              <w:marTop w:val="0"/>
              <w:marBottom w:val="0"/>
              <w:divBdr>
                <w:top w:val="none" w:sz="0" w:space="0" w:color="auto"/>
                <w:left w:val="none" w:sz="0" w:space="0" w:color="auto"/>
                <w:bottom w:val="none" w:sz="0" w:space="0" w:color="auto"/>
                <w:right w:val="none" w:sz="0" w:space="0" w:color="auto"/>
              </w:divBdr>
            </w:div>
            <w:div w:id="1626349711">
              <w:marLeft w:val="0"/>
              <w:marRight w:val="0"/>
              <w:marTop w:val="0"/>
              <w:marBottom w:val="0"/>
              <w:divBdr>
                <w:top w:val="none" w:sz="0" w:space="0" w:color="auto"/>
                <w:left w:val="none" w:sz="0" w:space="0" w:color="auto"/>
                <w:bottom w:val="none" w:sz="0" w:space="0" w:color="auto"/>
                <w:right w:val="none" w:sz="0" w:space="0" w:color="auto"/>
              </w:divBdr>
            </w:div>
            <w:div w:id="1855727622">
              <w:marLeft w:val="0"/>
              <w:marRight w:val="0"/>
              <w:marTop w:val="0"/>
              <w:marBottom w:val="0"/>
              <w:divBdr>
                <w:top w:val="none" w:sz="0" w:space="0" w:color="auto"/>
                <w:left w:val="none" w:sz="0" w:space="0" w:color="auto"/>
                <w:bottom w:val="none" w:sz="0" w:space="0" w:color="auto"/>
                <w:right w:val="none" w:sz="0" w:space="0" w:color="auto"/>
              </w:divBdr>
            </w:div>
            <w:div w:id="343090750">
              <w:marLeft w:val="0"/>
              <w:marRight w:val="0"/>
              <w:marTop w:val="0"/>
              <w:marBottom w:val="0"/>
              <w:divBdr>
                <w:top w:val="none" w:sz="0" w:space="0" w:color="auto"/>
                <w:left w:val="none" w:sz="0" w:space="0" w:color="auto"/>
                <w:bottom w:val="none" w:sz="0" w:space="0" w:color="auto"/>
                <w:right w:val="none" w:sz="0" w:space="0" w:color="auto"/>
              </w:divBdr>
            </w:div>
            <w:div w:id="730618601">
              <w:marLeft w:val="0"/>
              <w:marRight w:val="0"/>
              <w:marTop w:val="0"/>
              <w:marBottom w:val="0"/>
              <w:divBdr>
                <w:top w:val="none" w:sz="0" w:space="0" w:color="auto"/>
                <w:left w:val="none" w:sz="0" w:space="0" w:color="auto"/>
                <w:bottom w:val="none" w:sz="0" w:space="0" w:color="auto"/>
                <w:right w:val="none" w:sz="0" w:space="0" w:color="auto"/>
              </w:divBdr>
            </w:div>
            <w:div w:id="1142650265">
              <w:marLeft w:val="0"/>
              <w:marRight w:val="0"/>
              <w:marTop w:val="0"/>
              <w:marBottom w:val="0"/>
              <w:divBdr>
                <w:top w:val="none" w:sz="0" w:space="0" w:color="auto"/>
                <w:left w:val="none" w:sz="0" w:space="0" w:color="auto"/>
                <w:bottom w:val="none" w:sz="0" w:space="0" w:color="auto"/>
                <w:right w:val="none" w:sz="0" w:space="0" w:color="auto"/>
              </w:divBdr>
            </w:div>
            <w:div w:id="272788446">
              <w:marLeft w:val="0"/>
              <w:marRight w:val="0"/>
              <w:marTop w:val="0"/>
              <w:marBottom w:val="0"/>
              <w:divBdr>
                <w:top w:val="none" w:sz="0" w:space="0" w:color="auto"/>
                <w:left w:val="none" w:sz="0" w:space="0" w:color="auto"/>
                <w:bottom w:val="none" w:sz="0" w:space="0" w:color="auto"/>
                <w:right w:val="none" w:sz="0" w:space="0" w:color="auto"/>
              </w:divBdr>
            </w:div>
            <w:div w:id="1069617698">
              <w:marLeft w:val="0"/>
              <w:marRight w:val="0"/>
              <w:marTop w:val="0"/>
              <w:marBottom w:val="0"/>
              <w:divBdr>
                <w:top w:val="none" w:sz="0" w:space="0" w:color="auto"/>
                <w:left w:val="none" w:sz="0" w:space="0" w:color="auto"/>
                <w:bottom w:val="none" w:sz="0" w:space="0" w:color="auto"/>
                <w:right w:val="none" w:sz="0" w:space="0" w:color="auto"/>
              </w:divBdr>
            </w:div>
            <w:div w:id="979580762">
              <w:marLeft w:val="0"/>
              <w:marRight w:val="0"/>
              <w:marTop w:val="0"/>
              <w:marBottom w:val="0"/>
              <w:divBdr>
                <w:top w:val="none" w:sz="0" w:space="0" w:color="auto"/>
                <w:left w:val="none" w:sz="0" w:space="0" w:color="auto"/>
                <w:bottom w:val="none" w:sz="0" w:space="0" w:color="auto"/>
                <w:right w:val="none" w:sz="0" w:space="0" w:color="auto"/>
              </w:divBdr>
            </w:div>
            <w:div w:id="540750820">
              <w:marLeft w:val="0"/>
              <w:marRight w:val="0"/>
              <w:marTop w:val="0"/>
              <w:marBottom w:val="0"/>
              <w:divBdr>
                <w:top w:val="none" w:sz="0" w:space="0" w:color="auto"/>
                <w:left w:val="none" w:sz="0" w:space="0" w:color="auto"/>
                <w:bottom w:val="none" w:sz="0" w:space="0" w:color="auto"/>
                <w:right w:val="none" w:sz="0" w:space="0" w:color="auto"/>
              </w:divBdr>
            </w:div>
            <w:div w:id="1514413156">
              <w:marLeft w:val="0"/>
              <w:marRight w:val="0"/>
              <w:marTop w:val="0"/>
              <w:marBottom w:val="0"/>
              <w:divBdr>
                <w:top w:val="none" w:sz="0" w:space="0" w:color="auto"/>
                <w:left w:val="none" w:sz="0" w:space="0" w:color="auto"/>
                <w:bottom w:val="none" w:sz="0" w:space="0" w:color="auto"/>
                <w:right w:val="none" w:sz="0" w:space="0" w:color="auto"/>
              </w:divBdr>
            </w:div>
            <w:div w:id="727266640">
              <w:marLeft w:val="0"/>
              <w:marRight w:val="0"/>
              <w:marTop w:val="0"/>
              <w:marBottom w:val="0"/>
              <w:divBdr>
                <w:top w:val="none" w:sz="0" w:space="0" w:color="auto"/>
                <w:left w:val="none" w:sz="0" w:space="0" w:color="auto"/>
                <w:bottom w:val="none" w:sz="0" w:space="0" w:color="auto"/>
                <w:right w:val="none" w:sz="0" w:space="0" w:color="auto"/>
              </w:divBdr>
            </w:div>
            <w:div w:id="1591305314">
              <w:marLeft w:val="0"/>
              <w:marRight w:val="0"/>
              <w:marTop w:val="0"/>
              <w:marBottom w:val="0"/>
              <w:divBdr>
                <w:top w:val="none" w:sz="0" w:space="0" w:color="auto"/>
                <w:left w:val="none" w:sz="0" w:space="0" w:color="auto"/>
                <w:bottom w:val="none" w:sz="0" w:space="0" w:color="auto"/>
                <w:right w:val="none" w:sz="0" w:space="0" w:color="auto"/>
              </w:divBdr>
            </w:div>
            <w:div w:id="581525475">
              <w:marLeft w:val="0"/>
              <w:marRight w:val="0"/>
              <w:marTop w:val="0"/>
              <w:marBottom w:val="0"/>
              <w:divBdr>
                <w:top w:val="none" w:sz="0" w:space="0" w:color="auto"/>
                <w:left w:val="none" w:sz="0" w:space="0" w:color="auto"/>
                <w:bottom w:val="none" w:sz="0" w:space="0" w:color="auto"/>
                <w:right w:val="none" w:sz="0" w:space="0" w:color="auto"/>
              </w:divBdr>
            </w:div>
          </w:divsChild>
        </w:div>
        <w:div w:id="61023750">
          <w:marLeft w:val="0"/>
          <w:marRight w:val="0"/>
          <w:marTop w:val="0"/>
          <w:marBottom w:val="0"/>
          <w:divBdr>
            <w:top w:val="none" w:sz="0" w:space="0" w:color="auto"/>
            <w:left w:val="none" w:sz="0" w:space="0" w:color="auto"/>
            <w:bottom w:val="none" w:sz="0" w:space="0" w:color="auto"/>
            <w:right w:val="none" w:sz="0" w:space="0" w:color="auto"/>
          </w:divBdr>
          <w:divsChild>
            <w:div w:id="932781860">
              <w:marLeft w:val="0"/>
              <w:marRight w:val="0"/>
              <w:marTop w:val="0"/>
              <w:marBottom w:val="0"/>
              <w:divBdr>
                <w:top w:val="none" w:sz="0" w:space="0" w:color="auto"/>
                <w:left w:val="none" w:sz="0" w:space="0" w:color="auto"/>
                <w:bottom w:val="none" w:sz="0" w:space="0" w:color="auto"/>
                <w:right w:val="none" w:sz="0" w:space="0" w:color="auto"/>
              </w:divBdr>
            </w:div>
            <w:div w:id="1549953533">
              <w:marLeft w:val="0"/>
              <w:marRight w:val="0"/>
              <w:marTop w:val="0"/>
              <w:marBottom w:val="0"/>
              <w:divBdr>
                <w:top w:val="none" w:sz="0" w:space="0" w:color="auto"/>
                <w:left w:val="none" w:sz="0" w:space="0" w:color="auto"/>
                <w:bottom w:val="none" w:sz="0" w:space="0" w:color="auto"/>
                <w:right w:val="none" w:sz="0" w:space="0" w:color="auto"/>
              </w:divBdr>
            </w:div>
            <w:div w:id="1415474199">
              <w:marLeft w:val="0"/>
              <w:marRight w:val="0"/>
              <w:marTop w:val="0"/>
              <w:marBottom w:val="0"/>
              <w:divBdr>
                <w:top w:val="none" w:sz="0" w:space="0" w:color="auto"/>
                <w:left w:val="none" w:sz="0" w:space="0" w:color="auto"/>
                <w:bottom w:val="none" w:sz="0" w:space="0" w:color="auto"/>
                <w:right w:val="none" w:sz="0" w:space="0" w:color="auto"/>
              </w:divBdr>
            </w:div>
            <w:div w:id="1231231385">
              <w:marLeft w:val="0"/>
              <w:marRight w:val="0"/>
              <w:marTop w:val="0"/>
              <w:marBottom w:val="0"/>
              <w:divBdr>
                <w:top w:val="none" w:sz="0" w:space="0" w:color="auto"/>
                <w:left w:val="none" w:sz="0" w:space="0" w:color="auto"/>
                <w:bottom w:val="none" w:sz="0" w:space="0" w:color="auto"/>
                <w:right w:val="none" w:sz="0" w:space="0" w:color="auto"/>
              </w:divBdr>
            </w:div>
            <w:div w:id="25833763">
              <w:marLeft w:val="0"/>
              <w:marRight w:val="0"/>
              <w:marTop w:val="0"/>
              <w:marBottom w:val="0"/>
              <w:divBdr>
                <w:top w:val="none" w:sz="0" w:space="0" w:color="auto"/>
                <w:left w:val="none" w:sz="0" w:space="0" w:color="auto"/>
                <w:bottom w:val="none" w:sz="0" w:space="0" w:color="auto"/>
                <w:right w:val="none" w:sz="0" w:space="0" w:color="auto"/>
              </w:divBdr>
            </w:div>
            <w:div w:id="395130913">
              <w:marLeft w:val="0"/>
              <w:marRight w:val="0"/>
              <w:marTop w:val="0"/>
              <w:marBottom w:val="0"/>
              <w:divBdr>
                <w:top w:val="none" w:sz="0" w:space="0" w:color="auto"/>
                <w:left w:val="none" w:sz="0" w:space="0" w:color="auto"/>
                <w:bottom w:val="none" w:sz="0" w:space="0" w:color="auto"/>
                <w:right w:val="none" w:sz="0" w:space="0" w:color="auto"/>
              </w:divBdr>
            </w:div>
            <w:div w:id="1570531262">
              <w:marLeft w:val="0"/>
              <w:marRight w:val="0"/>
              <w:marTop w:val="0"/>
              <w:marBottom w:val="0"/>
              <w:divBdr>
                <w:top w:val="none" w:sz="0" w:space="0" w:color="auto"/>
                <w:left w:val="none" w:sz="0" w:space="0" w:color="auto"/>
                <w:bottom w:val="none" w:sz="0" w:space="0" w:color="auto"/>
                <w:right w:val="none" w:sz="0" w:space="0" w:color="auto"/>
              </w:divBdr>
            </w:div>
            <w:div w:id="349835854">
              <w:marLeft w:val="0"/>
              <w:marRight w:val="0"/>
              <w:marTop w:val="0"/>
              <w:marBottom w:val="0"/>
              <w:divBdr>
                <w:top w:val="none" w:sz="0" w:space="0" w:color="auto"/>
                <w:left w:val="none" w:sz="0" w:space="0" w:color="auto"/>
                <w:bottom w:val="none" w:sz="0" w:space="0" w:color="auto"/>
                <w:right w:val="none" w:sz="0" w:space="0" w:color="auto"/>
              </w:divBdr>
            </w:div>
            <w:div w:id="1481657998">
              <w:marLeft w:val="0"/>
              <w:marRight w:val="0"/>
              <w:marTop w:val="0"/>
              <w:marBottom w:val="0"/>
              <w:divBdr>
                <w:top w:val="none" w:sz="0" w:space="0" w:color="auto"/>
                <w:left w:val="none" w:sz="0" w:space="0" w:color="auto"/>
                <w:bottom w:val="none" w:sz="0" w:space="0" w:color="auto"/>
                <w:right w:val="none" w:sz="0" w:space="0" w:color="auto"/>
              </w:divBdr>
            </w:div>
            <w:div w:id="971446763">
              <w:marLeft w:val="0"/>
              <w:marRight w:val="0"/>
              <w:marTop w:val="0"/>
              <w:marBottom w:val="0"/>
              <w:divBdr>
                <w:top w:val="none" w:sz="0" w:space="0" w:color="auto"/>
                <w:left w:val="none" w:sz="0" w:space="0" w:color="auto"/>
                <w:bottom w:val="none" w:sz="0" w:space="0" w:color="auto"/>
                <w:right w:val="none" w:sz="0" w:space="0" w:color="auto"/>
              </w:divBdr>
            </w:div>
            <w:div w:id="1840002394">
              <w:marLeft w:val="0"/>
              <w:marRight w:val="0"/>
              <w:marTop w:val="0"/>
              <w:marBottom w:val="0"/>
              <w:divBdr>
                <w:top w:val="none" w:sz="0" w:space="0" w:color="auto"/>
                <w:left w:val="none" w:sz="0" w:space="0" w:color="auto"/>
                <w:bottom w:val="none" w:sz="0" w:space="0" w:color="auto"/>
                <w:right w:val="none" w:sz="0" w:space="0" w:color="auto"/>
              </w:divBdr>
            </w:div>
            <w:div w:id="1407848994">
              <w:marLeft w:val="0"/>
              <w:marRight w:val="0"/>
              <w:marTop w:val="0"/>
              <w:marBottom w:val="0"/>
              <w:divBdr>
                <w:top w:val="none" w:sz="0" w:space="0" w:color="auto"/>
                <w:left w:val="none" w:sz="0" w:space="0" w:color="auto"/>
                <w:bottom w:val="none" w:sz="0" w:space="0" w:color="auto"/>
                <w:right w:val="none" w:sz="0" w:space="0" w:color="auto"/>
              </w:divBdr>
            </w:div>
            <w:div w:id="921568607">
              <w:marLeft w:val="0"/>
              <w:marRight w:val="0"/>
              <w:marTop w:val="0"/>
              <w:marBottom w:val="0"/>
              <w:divBdr>
                <w:top w:val="none" w:sz="0" w:space="0" w:color="auto"/>
                <w:left w:val="none" w:sz="0" w:space="0" w:color="auto"/>
                <w:bottom w:val="none" w:sz="0" w:space="0" w:color="auto"/>
                <w:right w:val="none" w:sz="0" w:space="0" w:color="auto"/>
              </w:divBdr>
            </w:div>
            <w:div w:id="560672658">
              <w:marLeft w:val="0"/>
              <w:marRight w:val="0"/>
              <w:marTop w:val="0"/>
              <w:marBottom w:val="0"/>
              <w:divBdr>
                <w:top w:val="none" w:sz="0" w:space="0" w:color="auto"/>
                <w:left w:val="none" w:sz="0" w:space="0" w:color="auto"/>
                <w:bottom w:val="none" w:sz="0" w:space="0" w:color="auto"/>
                <w:right w:val="none" w:sz="0" w:space="0" w:color="auto"/>
              </w:divBdr>
            </w:div>
            <w:div w:id="445735955">
              <w:marLeft w:val="0"/>
              <w:marRight w:val="0"/>
              <w:marTop w:val="0"/>
              <w:marBottom w:val="0"/>
              <w:divBdr>
                <w:top w:val="none" w:sz="0" w:space="0" w:color="auto"/>
                <w:left w:val="none" w:sz="0" w:space="0" w:color="auto"/>
                <w:bottom w:val="none" w:sz="0" w:space="0" w:color="auto"/>
                <w:right w:val="none" w:sz="0" w:space="0" w:color="auto"/>
              </w:divBdr>
            </w:div>
            <w:div w:id="1601790420">
              <w:marLeft w:val="0"/>
              <w:marRight w:val="0"/>
              <w:marTop w:val="0"/>
              <w:marBottom w:val="0"/>
              <w:divBdr>
                <w:top w:val="none" w:sz="0" w:space="0" w:color="auto"/>
                <w:left w:val="none" w:sz="0" w:space="0" w:color="auto"/>
                <w:bottom w:val="none" w:sz="0" w:space="0" w:color="auto"/>
                <w:right w:val="none" w:sz="0" w:space="0" w:color="auto"/>
              </w:divBdr>
            </w:div>
            <w:div w:id="406194414">
              <w:marLeft w:val="0"/>
              <w:marRight w:val="0"/>
              <w:marTop w:val="0"/>
              <w:marBottom w:val="0"/>
              <w:divBdr>
                <w:top w:val="none" w:sz="0" w:space="0" w:color="auto"/>
                <w:left w:val="none" w:sz="0" w:space="0" w:color="auto"/>
                <w:bottom w:val="none" w:sz="0" w:space="0" w:color="auto"/>
                <w:right w:val="none" w:sz="0" w:space="0" w:color="auto"/>
              </w:divBdr>
            </w:div>
            <w:div w:id="386149095">
              <w:marLeft w:val="0"/>
              <w:marRight w:val="0"/>
              <w:marTop w:val="0"/>
              <w:marBottom w:val="0"/>
              <w:divBdr>
                <w:top w:val="none" w:sz="0" w:space="0" w:color="auto"/>
                <w:left w:val="none" w:sz="0" w:space="0" w:color="auto"/>
                <w:bottom w:val="none" w:sz="0" w:space="0" w:color="auto"/>
                <w:right w:val="none" w:sz="0" w:space="0" w:color="auto"/>
              </w:divBdr>
            </w:div>
            <w:div w:id="1990404959">
              <w:marLeft w:val="0"/>
              <w:marRight w:val="0"/>
              <w:marTop w:val="0"/>
              <w:marBottom w:val="0"/>
              <w:divBdr>
                <w:top w:val="none" w:sz="0" w:space="0" w:color="auto"/>
                <w:left w:val="none" w:sz="0" w:space="0" w:color="auto"/>
                <w:bottom w:val="none" w:sz="0" w:space="0" w:color="auto"/>
                <w:right w:val="none" w:sz="0" w:space="0" w:color="auto"/>
              </w:divBdr>
            </w:div>
            <w:div w:id="1913538718">
              <w:marLeft w:val="0"/>
              <w:marRight w:val="0"/>
              <w:marTop w:val="0"/>
              <w:marBottom w:val="0"/>
              <w:divBdr>
                <w:top w:val="none" w:sz="0" w:space="0" w:color="auto"/>
                <w:left w:val="none" w:sz="0" w:space="0" w:color="auto"/>
                <w:bottom w:val="none" w:sz="0" w:space="0" w:color="auto"/>
                <w:right w:val="none" w:sz="0" w:space="0" w:color="auto"/>
              </w:divBdr>
            </w:div>
          </w:divsChild>
        </w:div>
        <w:div w:id="1148939690">
          <w:marLeft w:val="0"/>
          <w:marRight w:val="0"/>
          <w:marTop w:val="0"/>
          <w:marBottom w:val="0"/>
          <w:divBdr>
            <w:top w:val="none" w:sz="0" w:space="0" w:color="auto"/>
            <w:left w:val="none" w:sz="0" w:space="0" w:color="auto"/>
            <w:bottom w:val="none" w:sz="0" w:space="0" w:color="auto"/>
            <w:right w:val="none" w:sz="0" w:space="0" w:color="auto"/>
          </w:divBdr>
        </w:div>
        <w:div w:id="1183939037">
          <w:marLeft w:val="0"/>
          <w:marRight w:val="0"/>
          <w:marTop w:val="0"/>
          <w:marBottom w:val="0"/>
          <w:divBdr>
            <w:top w:val="none" w:sz="0" w:space="0" w:color="auto"/>
            <w:left w:val="none" w:sz="0" w:space="0" w:color="auto"/>
            <w:bottom w:val="none" w:sz="0" w:space="0" w:color="auto"/>
            <w:right w:val="none" w:sz="0" w:space="0" w:color="auto"/>
          </w:divBdr>
        </w:div>
        <w:div w:id="1304505221">
          <w:marLeft w:val="0"/>
          <w:marRight w:val="0"/>
          <w:marTop w:val="0"/>
          <w:marBottom w:val="0"/>
          <w:divBdr>
            <w:top w:val="none" w:sz="0" w:space="0" w:color="auto"/>
            <w:left w:val="none" w:sz="0" w:space="0" w:color="auto"/>
            <w:bottom w:val="none" w:sz="0" w:space="0" w:color="auto"/>
            <w:right w:val="none" w:sz="0" w:space="0" w:color="auto"/>
          </w:divBdr>
        </w:div>
        <w:div w:id="424689426">
          <w:marLeft w:val="0"/>
          <w:marRight w:val="0"/>
          <w:marTop w:val="0"/>
          <w:marBottom w:val="0"/>
          <w:divBdr>
            <w:top w:val="none" w:sz="0" w:space="0" w:color="auto"/>
            <w:left w:val="none" w:sz="0" w:space="0" w:color="auto"/>
            <w:bottom w:val="none" w:sz="0" w:space="0" w:color="auto"/>
            <w:right w:val="none" w:sz="0" w:space="0" w:color="auto"/>
          </w:divBdr>
        </w:div>
        <w:div w:id="1082800367">
          <w:marLeft w:val="0"/>
          <w:marRight w:val="0"/>
          <w:marTop w:val="0"/>
          <w:marBottom w:val="0"/>
          <w:divBdr>
            <w:top w:val="none" w:sz="0" w:space="0" w:color="auto"/>
            <w:left w:val="none" w:sz="0" w:space="0" w:color="auto"/>
            <w:bottom w:val="none" w:sz="0" w:space="0" w:color="auto"/>
            <w:right w:val="none" w:sz="0" w:space="0" w:color="auto"/>
          </w:divBdr>
        </w:div>
        <w:div w:id="881751558">
          <w:marLeft w:val="0"/>
          <w:marRight w:val="0"/>
          <w:marTop w:val="0"/>
          <w:marBottom w:val="0"/>
          <w:divBdr>
            <w:top w:val="none" w:sz="0" w:space="0" w:color="auto"/>
            <w:left w:val="none" w:sz="0" w:space="0" w:color="auto"/>
            <w:bottom w:val="none" w:sz="0" w:space="0" w:color="auto"/>
            <w:right w:val="none" w:sz="0" w:space="0" w:color="auto"/>
          </w:divBdr>
        </w:div>
        <w:div w:id="1571648203">
          <w:marLeft w:val="0"/>
          <w:marRight w:val="0"/>
          <w:marTop w:val="0"/>
          <w:marBottom w:val="0"/>
          <w:divBdr>
            <w:top w:val="none" w:sz="0" w:space="0" w:color="auto"/>
            <w:left w:val="none" w:sz="0" w:space="0" w:color="auto"/>
            <w:bottom w:val="none" w:sz="0" w:space="0" w:color="auto"/>
            <w:right w:val="none" w:sz="0" w:space="0" w:color="auto"/>
          </w:divBdr>
        </w:div>
        <w:div w:id="1833834133">
          <w:marLeft w:val="0"/>
          <w:marRight w:val="0"/>
          <w:marTop w:val="0"/>
          <w:marBottom w:val="0"/>
          <w:divBdr>
            <w:top w:val="none" w:sz="0" w:space="0" w:color="auto"/>
            <w:left w:val="none" w:sz="0" w:space="0" w:color="auto"/>
            <w:bottom w:val="none" w:sz="0" w:space="0" w:color="auto"/>
            <w:right w:val="none" w:sz="0" w:space="0" w:color="auto"/>
          </w:divBdr>
        </w:div>
        <w:div w:id="1844541813">
          <w:marLeft w:val="0"/>
          <w:marRight w:val="0"/>
          <w:marTop w:val="0"/>
          <w:marBottom w:val="0"/>
          <w:divBdr>
            <w:top w:val="none" w:sz="0" w:space="0" w:color="auto"/>
            <w:left w:val="none" w:sz="0" w:space="0" w:color="auto"/>
            <w:bottom w:val="none" w:sz="0" w:space="0" w:color="auto"/>
            <w:right w:val="none" w:sz="0" w:space="0" w:color="auto"/>
          </w:divBdr>
        </w:div>
        <w:div w:id="573274347">
          <w:marLeft w:val="0"/>
          <w:marRight w:val="0"/>
          <w:marTop w:val="0"/>
          <w:marBottom w:val="0"/>
          <w:divBdr>
            <w:top w:val="none" w:sz="0" w:space="0" w:color="auto"/>
            <w:left w:val="none" w:sz="0" w:space="0" w:color="auto"/>
            <w:bottom w:val="none" w:sz="0" w:space="0" w:color="auto"/>
            <w:right w:val="none" w:sz="0" w:space="0" w:color="auto"/>
          </w:divBdr>
        </w:div>
        <w:div w:id="35546153">
          <w:marLeft w:val="0"/>
          <w:marRight w:val="0"/>
          <w:marTop w:val="0"/>
          <w:marBottom w:val="0"/>
          <w:divBdr>
            <w:top w:val="none" w:sz="0" w:space="0" w:color="auto"/>
            <w:left w:val="none" w:sz="0" w:space="0" w:color="auto"/>
            <w:bottom w:val="none" w:sz="0" w:space="0" w:color="auto"/>
            <w:right w:val="none" w:sz="0" w:space="0" w:color="auto"/>
          </w:divBdr>
        </w:div>
        <w:div w:id="734551859">
          <w:marLeft w:val="0"/>
          <w:marRight w:val="0"/>
          <w:marTop w:val="0"/>
          <w:marBottom w:val="0"/>
          <w:divBdr>
            <w:top w:val="none" w:sz="0" w:space="0" w:color="auto"/>
            <w:left w:val="none" w:sz="0" w:space="0" w:color="auto"/>
            <w:bottom w:val="none" w:sz="0" w:space="0" w:color="auto"/>
            <w:right w:val="none" w:sz="0" w:space="0" w:color="auto"/>
          </w:divBdr>
        </w:div>
        <w:div w:id="989940960">
          <w:marLeft w:val="0"/>
          <w:marRight w:val="0"/>
          <w:marTop w:val="0"/>
          <w:marBottom w:val="0"/>
          <w:divBdr>
            <w:top w:val="none" w:sz="0" w:space="0" w:color="auto"/>
            <w:left w:val="none" w:sz="0" w:space="0" w:color="auto"/>
            <w:bottom w:val="none" w:sz="0" w:space="0" w:color="auto"/>
            <w:right w:val="none" w:sz="0" w:space="0" w:color="auto"/>
          </w:divBdr>
        </w:div>
        <w:div w:id="1239025546">
          <w:marLeft w:val="0"/>
          <w:marRight w:val="0"/>
          <w:marTop w:val="0"/>
          <w:marBottom w:val="0"/>
          <w:divBdr>
            <w:top w:val="none" w:sz="0" w:space="0" w:color="auto"/>
            <w:left w:val="none" w:sz="0" w:space="0" w:color="auto"/>
            <w:bottom w:val="none" w:sz="0" w:space="0" w:color="auto"/>
            <w:right w:val="none" w:sz="0" w:space="0" w:color="auto"/>
          </w:divBdr>
        </w:div>
        <w:div w:id="1194804226">
          <w:marLeft w:val="0"/>
          <w:marRight w:val="0"/>
          <w:marTop w:val="0"/>
          <w:marBottom w:val="0"/>
          <w:divBdr>
            <w:top w:val="none" w:sz="0" w:space="0" w:color="auto"/>
            <w:left w:val="none" w:sz="0" w:space="0" w:color="auto"/>
            <w:bottom w:val="none" w:sz="0" w:space="0" w:color="auto"/>
            <w:right w:val="none" w:sz="0" w:space="0" w:color="auto"/>
          </w:divBdr>
        </w:div>
        <w:div w:id="452288989">
          <w:marLeft w:val="0"/>
          <w:marRight w:val="0"/>
          <w:marTop w:val="0"/>
          <w:marBottom w:val="0"/>
          <w:divBdr>
            <w:top w:val="none" w:sz="0" w:space="0" w:color="auto"/>
            <w:left w:val="none" w:sz="0" w:space="0" w:color="auto"/>
            <w:bottom w:val="none" w:sz="0" w:space="0" w:color="auto"/>
            <w:right w:val="none" w:sz="0" w:space="0" w:color="auto"/>
          </w:divBdr>
        </w:div>
        <w:div w:id="1972902637">
          <w:marLeft w:val="0"/>
          <w:marRight w:val="0"/>
          <w:marTop w:val="0"/>
          <w:marBottom w:val="0"/>
          <w:divBdr>
            <w:top w:val="none" w:sz="0" w:space="0" w:color="auto"/>
            <w:left w:val="none" w:sz="0" w:space="0" w:color="auto"/>
            <w:bottom w:val="none" w:sz="0" w:space="0" w:color="auto"/>
            <w:right w:val="none" w:sz="0" w:space="0" w:color="auto"/>
          </w:divBdr>
        </w:div>
        <w:div w:id="318576039">
          <w:marLeft w:val="0"/>
          <w:marRight w:val="0"/>
          <w:marTop w:val="0"/>
          <w:marBottom w:val="0"/>
          <w:divBdr>
            <w:top w:val="none" w:sz="0" w:space="0" w:color="auto"/>
            <w:left w:val="none" w:sz="0" w:space="0" w:color="auto"/>
            <w:bottom w:val="none" w:sz="0" w:space="0" w:color="auto"/>
            <w:right w:val="none" w:sz="0" w:space="0" w:color="auto"/>
          </w:divBdr>
        </w:div>
        <w:div w:id="1034386933">
          <w:marLeft w:val="0"/>
          <w:marRight w:val="0"/>
          <w:marTop w:val="0"/>
          <w:marBottom w:val="0"/>
          <w:divBdr>
            <w:top w:val="none" w:sz="0" w:space="0" w:color="auto"/>
            <w:left w:val="none" w:sz="0" w:space="0" w:color="auto"/>
            <w:bottom w:val="none" w:sz="0" w:space="0" w:color="auto"/>
            <w:right w:val="none" w:sz="0" w:space="0" w:color="auto"/>
          </w:divBdr>
        </w:div>
        <w:div w:id="1102383610">
          <w:marLeft w:val="0"/>
          <w:marRight w:val="0"/>
          <w:marTop w:val="0"/>
          <w:marBottom w:val="0"/>
          <w:divBdr>
            <w:top w:val="none" w:sz="0" w:space="0" w:color="auto"/>
            <w:left w:val="none" w:sz="0" w:space="0" w:color="auto"/>
            <w:bottom w:val="none" w:sz="0" w:space="0" w:color="auto"/>
            <w:right w:val="none" w:sz="0" w:space="0" w:color="auto"/>
          </w:divBdr>
        </w:div>
        <w:div w:id="1448280310">
          <w:marLeft w:val="0"/>
          <w:marRight w:val="0"/>
          <w:marTop w:val="0"/>
          <w:marBottom w:val="0"/>
          <w:divBdr>
            <w:top w:val="none" w:sz="0" w:space="0" w:color="auto"/>
            <w:left w:val="none" w:sz="0" w:space="0" w:color="auto"/>
            <w:bottom w:val="none" w:sz="0" w:space="0" w:color="auto"/>
            <w:right w:val="none" w:sz="0" w:space="0" w:color="auto"/>
          </w:divBdr>
        </w:div>
        <w:div w:id="1935701044">
          <w:marLeft w:val="0"/>
          <w:marRight w:val="0"/>
          <w:marTop w:val="0"/>
          <w:marBottom w:val="0"/>
          <w:divBdr>
            <w:top w:val="none" w:sz="0" w:space="0" w:color="auto"/>
            <w:left w:val="none" w:sz="0" w:space="0" w:color="auto"/>
            <w:bottom w:val="none" w:sz="0" w:space="0" w:color="auto"/>
            <w:right w:val="none" w:sz="0" w:space="0" w:color="auto"/>
          </w:divBdr>
        </w:div>
        <w:div w:id="566263554">
          <w:marLeft w:val="0"/>
          <w:marRight w:val="0"/>
          <w:marTop w:val="0"/>
          <w:marBottom w:val="0"/>
          <w:divBdr>
            <w:top w:val="none" w:sz="0" w:space="0" w:color="auto"/>
            <w:left w:val="none" w:sz="0" w:space="0" w:color="auto"/>
            <w:bottom w:val="none" w:sz="0" w:space="0" w:color="auto"/>
            <w:right w:val="none" w:sz="0" w:space="0" w:color="auto"/>
          </w:divBdr>
        </w:div>
        <w:div w:id="456028869">
          <w:marLeft w:val="0"/>
          <w:marRight w:val="0"/>
          <w:marTop w:val="0"/>
          <w:marBottom w:val="0"/>
          <w:divBdr>
            <w:top w:val="none" w:sz="0" w:space="0" w:color="auto"/>
            <w:left w:val="none" w:sz="0" w:space="0" w:color="auto"/>
            <w:bottom w:val="none" w:sz="0" w:space="0" w:color="auto"/>
            <w:right w:val="none" w:sz="0" w:space="0" w:color="auto"/>
          </w:divBdr>
        </w:div>
        <w:div w:id="122433908">
          <w:marLeft w:val="0"/>
          <w:marRight w:val="0"/>
          <w:marTop w:val="0"/>
          <w:marBottom w:val="0"/>
          <w:divBdr>
            <w:top w:val="none" w:sz="0" w:space="0" w:color="auto"/>
            <w:left w:val="none" w:sz="0" w:space="0" w:color="auto"/>
            <w:bottom w:val="none" w:sz="0" w:space="0" w:color="auto"/>
            <w:right w:val="none" w:sz="0" w:space="0" w:color="auto"/>
          </w:divBdr>
        </w:div>
        <w:div w:id="1273124787">
          <w:marLeft w:val="0"/>
          <w:marRight w:val="0"/>
          <w:marTop w:val="0"/>
          <w:marBottom w:val="0"/>
          <w:divBdr>
            <w:top w:val="none" w:sz="0" w:space="0" w:color="auto"/>
            <w:left w:val="none" w:sz="0" w:space="0" w:color="auto"/>
            <w:bottom w:val="none" w:sz="0" w:space="0" w:color="auto"/>
            <w:right w:val="none" w:sz="0" w:space="0" w:color="auto"/>
          </w:divBdr>
        </w:div>
        <w:div w:id="449975731">
          <w:marLeft w:val="0"/>
          <w:marRight w:val="0"/>
          <w:marTop w:val="0"/>
          <w:marBottom w:val="0"/>
          <w:divBdr>
            <w:top w:val="none" w:sz="0" w:space="0" w:color="auto"/>
            <w:left w:val="none" w:sz="0" w:space="0" w:color="auto"/>
            <w:bottom w:val="none" w:sz="0" w:space="0" w:color="auto"/>
            <w:right w:val="none" w:sz="0" w:space="0" w:color="auto"/>
          </w:divBdr>
        </w:div>
        <w:div w:id="112067450">
          <w:marLeft w:val="0"/>
          <w:marRight w:val="0"/>
          <w:marTop w:val="0"/>
          <w:marBottom w:val="0"/>
          <w:divBdr>
            <w:top w:val="none" w:sz="0" w:space="0" w:color="auto"/>
            <w:left w:val="none" w:sz="0" w:space="0" w:color="auto"/>
            <w:bottom w:val="none" w:sz="0" w:space="0" w:color="auto"/>
            <w:right w:val="none" w:sz="0" w:space="0" w:color="auto"/>
          </w:divBdr>
        </w:div>
        <w:div w:id="1965118540">
          <w:marLeft w:val="0"/>
          <w:marRight w:val="0"/>
          <w:marTop w:val="0"/>
          <w:marBottom w:val="0"/>
          <w:divBdr>
            <w:top w:val="none" w:sz="0" w:space="0" w:color="auto"/>
            <w:left w:val="none" w:sz="0" w:space="0" w:color="auto"/>
            <w:bottom w:val="none" w:sz="0" w:space="0" w:color="auto"/>
            <w:right w:val="none" w:sz="0" w:space="0" w:color="auto"/>
          </w:divBdr>
        </w:div>
        <w:div w:id="438839919">
          <w:marLeft w:val="0"/>
          <w:marRight w:val="0"/>
          <w:marTop w:val="0"/>
          <w:marBottom w:val="0"/>
          <w:divBdr>
            <w:top w:val="none" w:sz="0" w:space="0" w:color="auto"/>
            <w:left w:val="none" w:sz="0" w:space="0" w:color="auto"/>
            <w:bottom w:val="none" w:sz="0" w:space="0" w:color="auto"/>
            <w:right w:val="none" w:sz="0" w:space="0" w:color="auto"/>
          </w:divBdr>
        </w:div>
        <w:div w:id="2048791742">
          <w:marLeft w:val="0"/>
          <w:marRight w:val="0"/>
          <w:marTop w:val="0"/>
          <w:marBottom w:val="0"/>
          <w:divBdr>
            <w:top w:val="none" w:sz="0" w:space="0" w:color="auto"/>
            <w:left w:val="none" w:sz="0" w:space="0" w:color="auto"/>
            <w:bottom w:val="none" w:sz="0" w:space="0" w:color="auto"/>
            <w:right w:val="none" w:sz="0" w:space="0" w:color="auto"/>
          </w:divBdr>
        </w:div>
        <w:div w:id="973875741">
          <w:marLeft w:val="0"/>
          <w:marRight w:val="0"/>
          <w:marTop w:val="0"/>
          <w:marBottom w:val="0"/>
          <w:divBdr>
            <w:top w:val="none" w:sz="0" w:space="0" w:color="auto"/>
            <w:left w:val="none" w:sz="0" w:space="0" w:color="auto"/>
            <w:bottom w:val="none" w:sz="0" w:space="0" w:color="auto"/>
            <w:right w:val="none" w:sz="0" w:space="0" w:color="auto"/>
          </w:divBdr>
        </w:div>
        <w:div w:id="993995722">
          <w:marLeft w:val="0"/>
          <w:marRight w:val="0"/>
          <w:marTop w:val="0"/>
          <w:marBottom w:val="0"/>
          <w:divBdr>
            <w:top w:val="none" w:sz="0" w:space="0" w:color="auto"/>
            <w:left w:val="none" w:sz="0" w:space="0" w:color="auto"/>
            <w:bottom w:val="none" w:sz="0" w:space="0" w:color="auto"/>
            <w:right w:val="none" w:sz="0" w:space="0" w:color="auto"/>
          </w:divBdr>
        </w:div>
        <w:div w:id="117797698">
          <w:marLeft w:val="0"/>
          <w:marRight w:val="0"/>
          <w:marTop w:val="0"/>
          <w:marBottom w:val="0"/>
          <w:divBdr>
            <w:top w:val="none" w:sz="0" w:space="0" w:color="auto"/>
            <w:left w:val="none" w:sz="0" w:space="0" w:color="auto"/>
            <w:bottom w:val="none" w:sz="0" w:space="0" w:color="auto"/>
            <w:right w:val="none" w:sz="0" w:space="0" w:color="auto"/>
          </w:divBdr>
        </w:div>
        <w:div w:id="1578663410">
          <w:marLeft w:val="0"/>
          <w:marRight w:val="0"/>
          <w:marTop w:val="0"/>
          <w:marBottom w:val="0"/>
          <w:divBdr>
            <w:top w:val="none" w:sz="0" w:space="0" w:color="auto"/>
            <w:left w:val="none" w:sz="0" w:space="0" w:color="auto"/>
            <w:bottom w:val="none" w:sz="0" w:space="0" w:color="auto"/>
            <w:right w:val="none" w:sz="0" w:space="0" w:color="auto"/>
          </w:divBdr>
        </w:div>
        <w:div w:id="1450856956">
          <w:marLeft w:val="0"/>
          <w:marRight w:val="0"/>
          <w:marTop w:val="0"/>
          <w:marBottom w:val="0"/>
          <w:divBdr>
            <w:top w:val="none" w:sz="0" w:space="0" w:color="auto"/>
            <w:left w:val="none" w:sz="0" w:space="0" w:color="auto"/>
            <w:bottom w:val="none" w:sz="0" w:space="0" w:color="auto"/>
            <w:right w:val="none" w:sz="0" w:space="0" w:color="auto"/>
          </w:divBdr>
        </w:div>
        <w:div w:id="1093353357">
          <w:marLeft w:val="0"/>
          <w:marRight w:val="0"/>
          <w:marTop w:val="0"/>
          <w:marBottom w:val="0"/>
          <w:divBdr>
            <w:top w:val="none" w:sz="0" w:space="0" w:color="auto"/>
            <w:left w:val="none" w:sz="0" w:space="0" w:color="auto"/>
            <w:bottom w:val="none" w:sz="0" w:space="0" w:color="auto"/>
            <w:right w:val="none" w:sz="0" w:space="0" w:color="auto"/>
          </w:divBdr>
        </w:div>
        <w:div w:id="628249285">
          <w:marLeft w:val="0"/>
          <w:marRight w:val="0"/>
          <w:marTop w:val="0"/>
          <w:marBottom w:val="0"/>
          <w:divBdr>
            <w:top w:val="none" w:sz="0" w:space="0" w:color="auto"/>
            <w:left w:val="none" w:sz="0" w:space="0" w:color="auto"/>
            <w:bottom w:val="none" w:sz="0" w:space="0" w:color="auto"/>
            <w:right w:val="none" w:sz="0" w:space="0" w:color="auto"/>
          </w:divBdr>
        </w:div>
        <w:div w:id="1915435569">
          <w:marLeft w:val="0"/>
          <w:marRight w:val="0"/>
          <w:marTop w:val="0"/>
          <w:marBottom w:val="0"/>
          <w:divBdr>
            <w:top w:val="none" w:sz="0" w:space="0" w:color="auto"/>
            <w:left w:val="none" w:sz="0" w:space="0" w:color="auto"/>
            <w:bottom w:val="none" w:sz="0" w:space="0" w:color="auto"/>
            <w:right w:val="none" w:sz="0" w:space="0" w:color="auto"/>
          </w:divBdr>
        </w:div>
        <w:div w:id="2133016953">
          <w:marLeft w:val="0"/>
          <w:marRight w:val="0"/>
          <w:marTop w:val="0"/>
          <w:marBottom w:val="0"/>
          <w:divBdr>
            <w:top w:val="none" w:sz="0" w:space="0" w:color="auto"/>
            <w:left w:val="none" w:sz="0" w:space="0" w:color="auto"/>
            <w:bottom w:val="none" w:sz="0" w:space="0" w:color="auto"/>
            <w:right w:val="none" w:sz="0" w:space="0" w:color="auto"/>
          </w:divBdr>
        </w:div>
        <w:div w:id="2042977378">
          <w:marLeft w:val="0"/>
          <w:marRight w:val="0"/>
          <w:marTop w:val="0"/>
          <w:marBottom w:val="0"/>
          <w:divBdr>
            <w:top w:val="none" w:sz="0" w:space="0" w:color="auto"/>
            <w:left w:val="none" w:sz="0" w:space="0" w:color="auto"/>
            <w:bottom w:val="none" w:sz="0" w:space="0" w:color="auto"/>
            <w:right w:val="none" w:sz="0" w:space="0" w:color="auto"/>
          </w:divBdr>
          <w:divsChild>
            <w:div w:id="1447503862">
              <w:marLeft w:val="0"/>
              <w:marRight w:val="0"/>
              <w:marTop w:val="0"/>
              <w:marBottom w:val="0"/>
              <w:divBdr>
                <w:top w:val="none" w:sz="0" w:space="0" w:color="auto"/>
                <w:left w:val="none" w:sz="0" w:space="0" w:color="auto"/>
                <w:bottom w:val="none" w:sz="0" w:space="0" w:color="auto"/>
                <w:right w:val="none" w:sz="0" w:space="0" w:color="auto"/>
              </w:divBdr>
            </w:div>
            <w:div w:id="593245820">
              <w:marLeft w:val="0"/>
              <w:marRight w:val="0"/>
              <w:marTop w:val="0"/>
              <w:marBottom w:val="0"/>
              <w:divBdr>
                <w:top w:val="none" w:sz="0" w:space="0" w:color="auto"/>
                <w:left w:val="none" w:sz="0" w:space="0" w:color="auto"/>
                <w:bottom w:val="none" w:sz="0" w:space="0" w:color="auto"/>
                <w:right w:val="none" w:sz="0" w:space="0" w:color="auto"/>
              </w:divBdr>
            </w:div>
            <w:div w:id="1334407001">
              <w:marLeft w:val="0"/>
              <w:marRight w:val="0"/>
              <w:marTop w:val="0"/>
              <w:marBottom w:val="0"/>
              <w:divBdr>
                <w:top w:val="none" w:sz="0" w:space="0" w:color="auto"/>
                <w:left w:val="none" w:sz="0" w:space="0" w:color="auto"/>
                <w:bottom w:val="none" w:sz="0" w:space="0" w:color="auto"/>
                <w:right w:val="none" w:sz="0" w:space="0" w:color="auto"/>
              </w:divBdr>
            </w:div>
            <w:div w:id="1660840695">
              <w:marLeft w:val="0"/>
              <w:marRight w:val="0"/>
              <w:marTop w:val="0"/>
              <w:marBottom w:val="0"/>
              <w:divBdr>
                <w:top w:val="none" w:sz="0" w:space="0" w:color="auto"/>
                <w:left w:val="none" w:sz="0" w:space="0" w:color="auto"/>
                <w:bottom w:val="none" w:sz="0" w:space="0" w:color="auto"/>
                <w:right w:val="none" w:sz="0" w:space="0" w:color="auto"/>
              </w:divBdr>
            </w:div>
            <w:div w:id="723917337">
              <w:marLeft w:val="0"/>
              <w:marRight w:val="0"/>
              <w:marTop w:val="0"/>
              <w:marBottom w:val="0"/>
              <w:divBdr>
                <w:top w:val="none" w:sz="0" w:space="0" w:color="auto"/>
                <w:left w:val="none" w:sz="0" w:space="0" w:color="auto"/>
                <w:bottom w:val="none" w:sz="0" w:space="0" w:color="auto"/>
                <w:right w:val="none" w:sz="0" w:space="0" w:color="auto"/>
              </w:divBdr>
            </w:div>
            <w:div w:id="1351764152">
              <w:marLeft w:val="0"/>
              <w:marRight w:val="0"/>
              <w:marTop w:val="0"/>
              <w:marBottom w:val="0"/>
              <w:divBdr>
                <w:top w:val="none" w:sz="0" w:space="0" w:color="auto"/>
                <w:left w:val="none" w:sz="0" w:space="0" w:color="auto"/>
                <w:bottom w:val="none" w:sz="0" w:space="0" w:color="auto"/>
                <w:right w:val="none" w:sz="0" w:space="0" w:color="auto"/>
              </w:divBdr>
            </w:div>
            <w:div w:id="1620838922">
              <w:marLeft w:val="0"/>
              <w:marRight w:val="0"/>
              <w:marTop w:val="0"/>
              <w:marBottom w:val="0"/>
              <w:divBdr>
                <w:top w:val="none" w:sz="0" w:space="0" w:color="auto"/>
                <w:left w:val="none" w:sz="0" w:space="0" w:color="auto"/>
                <w:bottom w:val="none" w:sz="0" w:space="0" w:color="auto"/>
                <w:right w:val="none" w:sz="0" w:space="0" w:color="auto"/>
              </w:divBdr>
            </w:div>
            <w:div w:id="1017384285">
              <w:marLeft w:val="0"/>
              <w:marRight w:val="0"/>
              <w:marTop w:val="0"/>
              <w:marBottom w:val="0"/>
              <w:divBdr>
                <w:top w:val="none" w:sz="0" w:space="0" w:color="auto"/>
                <w:left w:val="none" w:sz="0" w:space="0" w:color="auto"/>
                <w:bottom w:val="none" w:sz="0" w:space="0" w:color="auto"/>
                <w:right w:val="none" w:sz="0" w:space="0" w:color="auto"/>
              </w:divBdr>
            </w:div>
            <w:div w:id="739712717">
              <w:marLeft w:val="0"/>
              <w:marRight w:val="0"/>
              <w:marTop w:val="0"/>
              <w:marBottom w:val="0"/>
              <w:divBdr>
                <w:top w:val="none" w:sz="0" w:space="0" w:color="auto"/>
                <w:left w:val="none" w:sz="0" w:space="0" w:color="auto"/>
                <w:bottom w:val="none" w:sz="0" w:space="0" w:color="auto"/>
                <w:right w:val="none" w:sz="0" w:space="0" w:color="auto"/>
              </w:divBdr>
            </w:div>
            <w:div w:id="547304324">
              <w:marLeft w:val="0"/>
              <w:marRight w:val="0"/>
              <w:marTop w:val="0"/>
              <w:marBottom w:val="0"/>
              <w:divBdr>
                <w:top w:val="none" w:sz="0" w:space="0" w:color="auto"/>
                <w:left w:val="none" w:sz="0" w:space="0" w:color="auto"/>
                <w:bottom w:val="none" w:sz="0" w:space="0" w:color="auto"/>
                <w:right w:val="none" w:sz="0" w:space="0" w:color="auto"/>
              </w:divBdr>
            </w:div>
            <w:div w:id="1975721235">
              <w:marLeft w:val="0"/>
              <w:marRight w:val="0"/>
              <w:marTop w:val="0"/>
              <w:marBottom w:val="0"/>
              <w:divBdr>
                <w:top w:val="none" w:sz="0" w:space="0" w:color="auto"/>
                <w:left w:val="none" w:sz="0" w:space="0" w:color="auto"/>
                <w:bottom w:val="none" w:sz="0" w:space="0" w:color="auto"/>
                <w:right w:val="none" w:sz="0" w:space="0" w:color="auto"/>
              </w:divBdr>
            </w:div>
            <w:div w:id="1663460249">
              <w:marLeft w:val="0"/>
              <w:marRight w:val="0"/>
              <w:marTop w:val="0"/>
              <w:marBottom w:val="0"/>
              <w:divBdr>
                <w:top w:val="none" w:sz="0" w:space="0" w:color="auto"/>
                <w:left w:val="none" w:sz="0" w:space="0" w:color="auto"/>
                <w:bottom w:val="none" w:sz="0" w:space="0" w:color="auto"/>
                <w:right w:val="none" w:sz="0" w:space="0" w:color="auto"/>
              </w:divBdr>
            </w:div>
            <w:div w:id="563489973">
              <w:marLeft w:val="0"/>
              <w:marRight w:val="0"/>
              <w:marTop w:val="0"/>
              <w:marBottom w:val="0"/>
              <w:divBdr>
                <w:top w:val="none" w:sz="0" w:space="0" w:color="auto"/>
                <w:left w:val="none" w:sz="0" w:space="0" w:color="auto"/>
                <w:bottom w:val="none" w:sz="0" w:space="0" w:color="auto"/>
                <w:right w:val="none" w:sz="0" w:space="0" w:color="auto"/>
              </w:divBdr>
            </w:div>
            <w:div w:id="1676496872">
              <w:marLeft w:val="0"/>
              <w:marRight w:val="0"/>
              <w:marTop w:val="0"/>
              <w:marBottom w:val="0"/>
              <w:divBdr>
                <w:top w:val="none" w:sz="0" w:space="0" w:color="auto"/>
                <w:left w:val="none" w:sz="0" w:space="0" w:color="auto"/>
                <w:bottom w:val="none" w:sz="0" w:space="0" w:color="auto"/>
                <w:right w:val="none" w:sz="0" w:space="0" w:color="auto"/>
              </w:divBdr>
            </w:div>
            <w:div w:id="1095059444">
              <w:marLeft w:val="0"/>
              <w:marRight w:val="0"/>
              <w:marTop w:val="0"/>
              <w:marBottom w:val="0"/>
              <w:divBdr>
                <w:top w:val="none" w:sz="0" w:space="0" w:color="auto"/>
                <w:left w:val="none" w:sz="0" w:space="0" w:color="auto"/>
                <w:bottom w:val="none" w:sz="0" w:space="0" w:color="auto"/>
                <w:right w:val="none" w:sz="0" w:space="0" w:color="auto"/>
              </w:divBdr>
            </w:div>
            <w:div w:id="74520499">
              <w:marLeft w:val="0"/>
              <w:marRight w:val="0"/>
              <w:marTop w:val="0"/>
              <w:marBottom w:val="0"/>
              <w:divBdr>
                <w:top w:val="none" w:sz="0" w:space="0" w:color="auto"/>
                <w:left w:val="none" w:sz="0" w:space="0" w:color="auto"/>
                <w:bottom w:val="none" w:sz="0" w:space="0" w:color="auto"/>
                <w:right w:val="none" w:sz="0" w:space="0" w:color="auto"/>
              </w:divBdr>
            </w:div>
            <w:div w:id="663515545">
              <w:marLeft w:val="0"/>
              <w:marRight w:val="0"/>
              <w:marTop w:val="0"/>
              <w:marBottom w:val="0"/>
              <w:divBdr>
                <w:top w:val="none" w:sz="0" w:space="0" w:color="auto"/>
                <w:left w:val="none" w:sz="0" w:space="0" w:color="auto"/>
                <w:bottom w:val="none" w:sz="0" w:space="0" w:color="auto"/>
                <w:right w:val="none" w:sz="0" w:space="0" w:color="auto"/>
              </w:divBdr>
            </w:div>
            <w:div w:id="314451362">
              <w:marLeft w:val="0"/>
              <w:marRight w:val="0"/>
              <w:marTop w:val="0"/>
              <w:marBottom w:val="0"/>
              <w:divBdr>
                <w:top w:val="none" w:sz="0" w:space="0" w:color="auto"/>
                <w:left w:val="none" w:sz="0" w:space="0" w:color="auto"/>
                <w:bottom w:val="none" w:sz="0" w:space="0" w:color="auto"/>
                <w:right w:val="none" w:sz="0" w:space="0" w:color="auto"/>
              </w:divBdr>
            </w:div>
            <w:div w:id="1190533676">
              <w:marLeft w:val="0"/>
              <w:marRight w:val="0"/>
              <w:marTop w:val="0"/>
              <w:marBottom w:val="0"/>
              <w:divBdr>
                <w:top w:val="none" w:sz="0" w:space="0" w:color="auto"/>
                <w:left w:val="none" w:sz="0" w:space="0" w:color="auto"/>
                <w:bottom w:val="none" w:sz="0" w:space="0" w:color="auto"/>
                <w:right w:val="none" w:sz="0" w:space="0" w:color="auto"/>
              </w:divBdr>
            </w:div>
            <w:div w:id="554582574">
              <w:marLeft w:val="0"/>
              <w:marRight w:val="0"/>
              <w:marTop w:val="0"/>
              <w:marBottom w:val="0"/>
              <w:divBdr>
                <w:top w:val="none" w:sz="0" w:space="0" w:color="auto"/>
                <w:left w:val="none" w:sz="0" w:space="0" w:color="auto"/>
                <w:bottom w:val="none" w:sz="0" w:space="0" w:color="auto"/>
                <w:right w:val="none" w:sz="0" w:space="0" w:color="auto"/>
              </w:divBdr>
            </w:div>
          </w:divsChild>
        </w:div>
        <w:div w:id="1589579072">
          <w:marLeft w:val="0"/>
          <w:marRight w:val="0"/>
          <w:marTop w:val="0"/>
          <w:marBottom w:val="0"/>
          <w:divBdr>
            <w:top w:val="none" w:sz="0" w:space="0" w:color="auto"/>
            <w:left w:val="none" w:sz="0" w:space="0" w:color="auto"/>
            <w:bottom w:val="none" w:sz="0" w:space="0" w:color="auto"/>
            <w:right w:val="none" w:sz="0" w:space="0" w:color="auto"/>
          </w:divBdr>
          <w:divsChild>
            <w:div w:id="951715225">
              <w:marLeft w:val="0"/>
              <w:marRight w:val="0"/>
              <w:marTop w:val="0"/>
              <w:marBottom w:val="0"/>
              <w:divBdr>
                <w:top w:val="none" w:sz="0" w:space="0" w:color="auto"/>
                <w:left w:val="none" w:sz="0" w:space="0" w:color="auto"/>
                <w:bottom w:val="none" w:sz="0" w:space="0" w:color="auto"/>
                <w:right w:val="none" w:sz="0" w:space="0" w:color="auto"/>
              </w:divBdr>
            </w:div>
            <w:div w:id="360208213">
              <w:marLeft w:val="0"/>
              <w:marRight w:val="0"/>
              <w:marTop w:val="0"/>
              <w:marBottom w:val="0"/>
              <w:divBdr>
                <w:top w:val="none" w:sz="0" w:space="0" w:color="auto"/>
                <w:left w:val="none" w:sz="0" w:space="0" w:color="auto"/>
                <w:bottom w:val="none" w:sz="0" w:space="0" w:color="auto"/>
                <w:right w:val="none" w:sz="0" w:space="0" w:color="auto"/>
              </w:divBdr>
            </w:div>
            <w:div w:id="2093624203">
              <w:marLeft w:val="0"/>
              <w:marRight w:val="0"/>
              <w:marTop w:val="0"/>
              <w:marBottom w:val="0"/>
              <w:divBdr>
                <w:top w:val="none" w:sz="0" w:space="0" w:color="auto"/>
                <w:left w:val="none" w:sz="0" w:space="0" w:color="auto"/>
                <w:bottom w:val="none" w:sz="0" w:space="0" w:color="auto"/>
                <w:right w:val="none" w:sz="0" w:space="0" w:color="auto"/>
              </w:divBdr>
            </w:div>
            <w:div w:id="74399809">
              <w:marLeft w:val="0"/>
              <w:marRight w:val="0"/>
              <w:marTop w:val="0"/>
              <w:marBottom w:val="0"/>
              <w:divBdr>
                <w:top w:val="none" w:sz="0" w:space="0" w:color="auto"/>
                <w:left w:val="none" w:sz="0" w:space="0" w:color="auto"/>
                <w:bottom w:val="none" w:sz="0" w:space="0" w:color="auto"/>
                <w:right w:val="none" w:sz="0" w:space="0" w:color="auto"/>
              </w:divBdr>
            </w:div>
            <w:div w:id="121195483">
              <w:marLeft w:val="0"/>
              <w:marRight w:val="0"/>
              <w:marTop w:val="0"/>
              <w:marBottom w:val="0"/>
              <w:divBdr>
                <w:top w:val="none" w:sz="0" w:space="0" w:color="auto"/>
                <w:left w:val="none" w:sz="0" w:space="0" w:color="auto"/>
                <w:bottom w:val="none" w:sz="0" w:space="0" w:color="auto"/>
                <w:right w:val="none" w:sz="0" w:space="0" w:color="auto"/>
              </w:divBdr>
            </w:div>
            <w:div w:id="546769923">
              <w:marLeft w:val="0"/>
              <w:marRight w:val="0"/>
              <w:marTop w:val="0"/>
              <w:marBottom w:val="0"/>
              <w:divBdr>
                <w:top w:val="none" w:sz="0" w:space="0" w:color="auto"/>
                <w:left w:val="none" w:sz="0" w:space="0" w:color="auto"/>
                <w:bottom w:val="none" w:sz="0" w:space="0" w:color="auto"/>
                <w:right w:val="none" w:sz="0" w:space="0" w:color="auto"/>
              </w:divBdr>
            </w:div>
            <w:div w:id="1768692463">
              <w:marLeft w:val="0"/>
              <w:marRight w:val="0"/>
              <w:marTop w:val="0"/>
              <w:marBottom w:val="0"/>
              <w:divBdr>
                <w:top w:val="none" w:sz="0" w:space="0" w:color="auto"/>
                <w:left w:val="none" w:sz="0" w:space="0" w:color="auto"/>
                <w:bottom w:val="none" w:sz="0" w:space="0" w:color="auto"/>
                <w:right w:val="none" w:sz="0" w:space="0" w:color="auto"/>
              </w:divBdr>
            </w:div>
            <w:div w:id="1241717431">
              <w:marLeft w:val="0"/>
              <w:marRight w:val="0"/>
              <w:marTop w:val="0"/>
              <w:marBottom w:val="0"/>
              <w:divBdr>
                <w:top w:val="none" w:sz="0" w:space="0" w:color="auto"/>
                <w:left w:val="none" w:sz="0" w:space="0" w:color="auto"/>
                <w:bottom w:val="none" w:sz="0" w:space="0" w:color="auto"/>
                <w:right w:val="none" w:sz="0" w:space="0" w:color="auto"/>
              </w:divBdr>
            </w:div>
            <w:div w:id="1642231436">
              <w:marLeft w:val="0"/>
              <w:marRight w:val="0"/>
              <w:marTop w:val="0"/>
              <w:marBottom w:val="0"/>
              <w:divBdr>
                <w:top w:val="none" w:sz="0" w:space="0" w:color="auto"/>
                <w:left w:val="none" w:sz="0" w:space="0" w:color="auto"/>
                <w:bottom w:val="none" w:sz="0" w:space="0" w:color="auto"/>
                <w:right w:val="none" w:sz="0" w:space="0" w:color="auto"/>
              </w:divBdr>
            </w:div>
            <w:div w:id="209851090">
              <w:marLeft w:val="0"/>
              <w:marRight w:val="0"/>
              <w:marTop w:val="0"/>
              <w:marBottom w:val="0"/>
              <w:divBdr>
                <w:top w:val="none" w:sz="0" w:space="0" w:color="auto"/>
                <w:left w:val="none" w:sz="0" w:space="0" w:color="auto"/>
                <w:bottom w:val="none" w:sz="0" w:space="0" w:color="auto"/>
                <w:right w:val="none" w:sz="0" w:space="0" w:color="auto"/>
              </w:divBdr>
            </w:div>
            <w:div w:id="528638670">
              <w:marLeft w:val="0"/>
              <w:marRight w:val="0"/>
              <w:marTop w:val="0"/>
              <w:marBottom w:val="0"/>
              <w:divBdr>
                <w:top w:val="none" w:sz="0" w:space="0" w:color="auto"/>
                <w:left w:val="none" w:sz="0" w:space="0" w:color="auto"/>
                <w:bottom w:val="none" w:sz="0" w:space="0" w:color="auto"/>
                <w:right w:val="none" w:sz="0" w:space="0" w:color="auto"/>
              </w:divBdr>
            </w:div>
            <w:div w:id="257567719">
              <w:marLeft w:val="0"/>
              <w:marRight w:val="0"/>
              <w:marTop w:val="0"/>
              <w:marBottom w:val="0"/>
              <w:divBdr>
                <w:top w:val="none" w:sz="0" w:space="0" w:color="auto"/>
                <w:left w:val="none" w:sz="0" w:space="0" w:color="auto"/>
                <w:bottom w:val="none" w:sz="0" w:space="0" w:color="auto"/>
                <w:right w:val="none" w:sz="0" w:space="0" w:color="auto"/>
              </w:divBdr>
            </w:div>
            <w:div w:id="1074740882">
              <w:marLeft w:val="0"/>
              <w:marRight w:val="0"/>
              <w:marTop w:val="0"/>
              <w:marBottom w:val="0"/>
              <w:divBdr>
                <w:top w:val="none" w:sz="0" w:space="0" w:color="auto"/>
                <w:left w:val="none" w:sz="0" w:space="0" w:color="auto"/>
                <w:bottom w:val="none" w:sz="0" w:space="0" w:color="auto"/>
                <w:right w:val="none" w:sz="0" w:space="0" w:color="auto"/>
              </w:divBdr>
            </w:div>
            <w:div w:id="2138983299">
              <w:marLeft w:val="0"/>
              <w:marRight w:val="0"/>
              <w:marTop w:val="0"/>
              <w:marBottom w:val="0"/>
              <w:divBdr>
                <w:top w:val="none" w:sz="0" w:space="0" w:color="auto"/>
                <w:left w:val="none" w:sz="0" w:space="0" w:color="auto"/>
                <w:bottom w:val="none" w:sz="0" w:space="0" w:color="auto"/>
                <w:right w:val="none" w:sz="0" w:space="0" w:color="auto"/>
              </w:divBdr>
            </w:div>
            <w:div w:id="972099002">
              <w:marLeft w:val="0"/>
              <w:marRight w:val="0"/>
              <w:marTop w:val="0"/>
              <w:marBottom w:val="0"/>
              <w:divBdr>
                <w:top w:val="none" w:sz="0" w:space="0" w:color="auto"/>
                <w:left w:val="none" w:sz="0" w:space="0" w:color="auto"/>
                <w:bottom w:val="none" w:sz="0" w:space="0" w:color="auto"/>
                <w:right w:val="none" w:sz="0" w:space="0" w:color="auto"/>
              </w:divBdr>
            </w:div>
            <w:div w:id="1527984330">
              <w:marLeft w:val="0"/>
              <w:marRight w:val="0"/>
              <w:marTop w:val="0"/>
              <w:marBottom w:val="0"/>
              <w:divBdr>
                <w:top w:val="none" w:sz="0" w:space="0" w:color="auto"/>
                <w:left w:val="none" w:sz="0" w:space="0" w:color="auto"/>
                <w:bottom w:val="none" w:sz="0" w:space="0" w:color="auto"/>
                <w:right w:val="none" w:sz="0" w:space="0" w:color="auto"/>
              </w:divBdr>
            </w:div>
            <w:div w:id="208150241">
              <w:marLeft w:val="0"/>
              <w:marRight w:val="0"/>
              <w:marTop w:val="0"/>
              <w:marBottom w:val="0"/>
              <w:divBdr>
                <w:top w:val="none" w:sz="0" w:space="0" w:color="auto"/>
                <w:left w:val="none" w:sz="0" w:space="0" w:color="auto"/>
                <w:bottom w:val="none" w:sz="0" w:space="0" w:color="auto"/>
                <w:right w:val="none" w:sz="0" w:space="0" w:color="auto"/>
              </w:divBdr>
            </w:div>
            <w:div w:id="1881431248">
              <w:marLeft w:val="0"/>
              <w:marRight w:val="0"/>
              <w:marTop w:val="0"/>
              <w:marBottom w:val="0"/>
              <w:divBdr>
                <w:top w:val="none" w:sz="0" w:space="0" w:color="auto"/>
                <w:left w:val="none" w:sz="0" w:space="0" w:color="auto"/>
                <w:bottom w:val="none" w:sz="0" w:space="0" w:color="auto"/>
                <w:right w:val="none" w:sz="0" w:space="0" w:color="auto"/>
              </w:divBdr>
            </w:div>
            <w:div w:id="478616291">
              <w:marLeft w:val="0"/>
              <w:marRight w:val="0"/>
              <w:marTop w:val="0"/>
              <w:marBottom w:val="0"/>
              <w:divBdr>
                <w:top w:val="none" w:sz="0" w:space="0" w:color="auto"/>
                <w:left w:val="none" w:sz="0" w:space="0" w:color="auto"/>
                <w:bottom w:val="none" w:sz="0" w:space="0" w:color="auto"/>
                <w:right w:val="none" w:sz="0" w:space="0" w:color="auto"/>
              </w:divBdr>
            </w:div>
            <w:div w:id="466775687">
              <w:marLeft w:val="0"/>
              <w:marRight w:val="0"/>
              <w:marTop w:val="0"/>
              <w:marBottom w:val="0"/>
              <w:divBdr>
                <w:top w:val="none" w:sz="0" w:space="0" w:color="auto"/>
                <w:left w:val="none" w:sz="0" w:space="0" w:color="auto"/>
                <w:bottom w:val="none" w:sz="0" w:space="0" w:color="auto"/>
                <w:right w:val="none" w:sz="0" w:space="0" w:color="auto"/>
              </w:divBdr>
            </w:div>
          </w:divsChild>
        </w:div>
        <w:div w:id="376778308">
          <w:marLeft w:val="0"/>
          <w:marRight w:val="0"/>
          <w:marTop w:val="0"/>
          <w:marBottom w:val="0"/>
          <w:divBdr>
            <w:top w:val="none" w:sz="0" w:space="0" w:color="auto"/>
            <w:left w:val="none" w:sz="0" w:space="0" w:color="auto"/>
            <w:bottom w:val="none" w:sz="0" w:space="0" w:color="auto"/>
            <w:right w:val="none" w:sz="0" w:space="0" w:color="auto"/>
          </w:divBdr>
          <w:divsChild>
            <w:div w:id="631984213">
              <w:marLeft w:val="0"/>
              <w:marRight w:val="0"/>
              <w:marTop w:val="0"/>
              <w:marBottom w:val="0"/>
              <w:divBdr>
                <w:top w:val="none" w:sz="0" w:space="0" w:color="auto"/>
                <w:left w:val="none" w:sz="0" w:space="0" w:color="auto"/>
                <w:bottom w:val="none" w:sz="0" w:space="0" w:color="auto"/>
                <w:right w:val="none" w:sz="0" w:space="0" w:color="auto"/>
              </w:divBdr>
            </w:div>
            <w:div w:id="373506220">
              <w:marLeft w:val="0"/>
              <w:marRight w:val="0"/>
              <w:marTop w:val="0"/>
              <w:marBottom w:val="0"/>
              <w:divBdr>
                <w:top w:val="none" w:sz="0" w:space="0" w:color="auto"/>
                <w:left w:val="none" w:sz="0" w:space="0" w:color="auto"/>
                <w:bottom w:val="none" w:sz="0" w:space="0" w:color="auto"/>
                <w:right w:val="none" w:sz="0" w:space="0" w:color="auto"/>
              </w:divBdr>
            </w:div>
            <w:div w:id="1273129657">
              <w:marLeft w:val="0"/>
              <w:marRight w:val="0"/>
              <w:marTop w:val="0"/>
              <w:marBottom w:val="0"/>
              <w:divBdr>
                <w:top w:val="none" w:sz="0" w:space="0" w:color="auto"/>
                <w:left w:val="none" w:sz="0" w:space="0" w:color="auto"/>
                <w:bottom w:val="none" w:sz="0" w:space="0" w:color="auto"/>
                <w:right w:val="none" w:sz="0" w:space="0" w:color="auto"/>
              </w:divBdr>
            </w:div>
            <w:div w:id="1083647793">
              <w:marLeft w:val="0"/>
              <w:marRight w:val="0"/>
              <w:marTop w:val="0"/>
              <w:marBottom w:val="0"/>
              <w:divBdr>
                <w:top w:val="none" w:sz="0" w:space="0" w:color="auto"/>
                <w:left w:val="none" w:sz="0" w:space="0" w:color="auto"/>
                <w:bottom w:val="none" w:sz="0" w:space="0" w:color="auto"/>
                <w:right w:val="none" w:sz="0" w:space="0" w:color="auto"/>
              </w:divBdr>
            </w:div>
            <w:div w:id="1615987478">
              <w:marLeft w:val="0"/>
              <w:marRight w:val="0"/>
              <w:marTop w:val="0"/>
              <w:marBottom w:val="0"/>
              <w:divBdr>
                <w:top w:val="none" w:sz="0" w:space="0" w:color="auto"/>
                <w:left w:val="none" w:sz="0" w:space="0" w:color="auto"/>
                <w:bottom w:val="none" w:sz="0" w:space="0" w:color="auto"/>
                <w:right w:val="none" w:sz="0" w:space="0" w:color="auto"/>
              </w:divBdr>
            </w:div>
            <w:div w:id="2083328991">
              <w:marLeft w:val="0"/>
              <w:marRight w:val="0"/>
              <w:marTop w:val="0"/>
              <w:marBottom w:val="0"/>
              <w:divBdr>
                <w:top w:val="none" w:sz="0" w:space="0" w:color="auto"/>
                <w:left w:val="none" w:sz="0" w:space="0" w:color="auto"/>
                <w:bottom w:val="none" w:sz="0" w:space="0" w:color="auto"/>
                <w:right w:val="none" w:sz="0" w:space="0" w:color="auto"/>
              </w:divBdr>
            </w:div>
            <w:div w:id="1458260791">
              <w:marLeft w:val="0"/>
              <w:marRight w:val="0"/>
              <w:marTop w:val="0"/>
              <w:marBottom w:val="0"/>
              <w:divBdr>
                <w:top w:val="none" w:sz="0" w:space="0" w:color="auto"/>
                <w:left w:val="none" w:sz="0" w:space="0" w:color="auto"/>
                <w:bottom w:val="none" w:sz="0" w:space="0" w:color="auto"/>
                <w:right w:val="none" w:sz="0" w:space="0" w:color="auto"/>
              </w:divBdr>
            </w:div>
            <w:div w:id="329259060">
              <w:marLeft w:val="0"/>
              <w:marRight w:val="0"/>
              <w:marTop w:val="0"/>
              <w:marBottom w:val="0"/>
              <w:divBdr>
                <w:top w:val="none" w:sz="0" w:space="0" w:color="auto"/>
                <w:left w:val="none" w:sz="0" w:space="0" w:color="auto"/>
                <w:bottom w:val="none" w:sz="0" w:space="0" w:color="auto"/>
                <w:right w:val="none" w:sz="0" w:space="0" w:color="auto"/>
              </w:divBdr>
            </w:div>
            <w:div w:id="35546651">
              <w:marLeft w:val="0"/>
              <w:marRight w:val="0"/>
              <w:marTop w:val="0"/>
              <w:marBottom w:val="0"/>
              <w:divBdr>
                <w:top w:val="none" w:sz="0" w:space="0" w:color="auto"/>
                <w:left w:val="none" w:sz="0" w:space="0" w:color="auto"/>
                <w:bottom w:val="none" w:sz="0" w:space="0" w:color="auto"/>
                <w:right w:val="none" w:sz="0" w:space="0" w:color="auto"/>
              </w:divBdr>
            </w:div>
            <w:div w:id="764960090">
              <w:marLeft w:val="0"/>
              <w:marRight w:val="0"/>
              <w:marTop w:val="0"/>
              <w:marBottom w:val="0"/>
              <w:divBdr>
                <w:top w:val="none" w:sz="0" w:space="0" w:color="auto"/>
                <w:left w:val="none" w:sz="0" w:space="0" w:color="auto"/>
                <w:bottom w:val="none" w:sz="0" w:space="0" w:color="auto"/>
                <w:right w:val="none" w:sz="0" w:space="0" w:color="auto"/>
              </w:divBdr>
            </w:div>
            <w:div w:id="1636370145">
              <w:marLeft w:val="0"/>
              <w:marRight w:val="0"/>
              <w:marTop w:val="0"/>
              <w:marBottom w:val="0"/>
              <w:divBdr>
                <w:top w:val="none" w:sz="0" w:space="0" w:color="auto"/>
                <w:left w:val="none" w:sz="0" w:space="0" w:color="auto"/>
                <w:bottom w:val="none" w:sz="0" w:space="0" w:color="auto"/>
                <w:right w:val="none" w:sz="0" w:space="0" w:color="auto"/>
              </w:divBdr>
            </w:div>
            <w:div w:id="1890072037">
              <w:marLeft w:val="0"/>
              <w:marRight w:val="0"/>
              <w:marTop w:val="0"/>
              <w:marBottom w:val="0"/>
              <w:divBdr>
                <w:top w:val="none" w:sz="0" w:space="0" w:color="auto"/>
                <w:left w:val="none" w:sz="0" w:space="0" w:color="auto"/>
                <w:bottom w:val="none" w:sz="0" w:space="0" w:color="auto"/>
                <w:right w:val="none" w:sz="0" w:space="0" w:color="auto"/>
              </w:divBdr>
            </w:div>
            <w:div w:id="963315105">
              <w:marLeft w:val="0"/>
              <w:marRight w:val="0"/>
              <w:marTop w:val="0"/>
              <w:marBottom w:val="0"/>
              <w:divBdr>
                <w:top w:val="none" w:sz="0" w:space="0" w:color="auto"/>
                <w:left w:val="none" w:sz="0" w:space="0" w:color="auto"/>
                <w:bottom w:val="none" w:sz="0" w:space="0" w:color="auto"/>
                <w:right w:val="none" w:sz="0" w:space="0" w:color="auto"/>
              </w:divBdr>
            </w:div>
            <w:div w:id="1987195776">
              <w:marLeft w:val="0"/>
              <w:marRight w:val="0"/>
              <w:marTop w:val="0"/>
              <w:marBottom w:val="0"/>
              <w:divBdr>
                <w:top w:val="none" w:sz="0" w:space="0" w:color="auto"/>
                <w:left w:val="none" w:sz="0" w:space="0" w:color="auto"/>
                <w:bottom w:val="none" w:sz="0" w:space="0" w:color="auto"/>
                <w:right w:val="none" w:sz="0" w:space="0" w:color="auto"/>
              </w:divBdr>
            </w:div>
            <w:div w:id="1142965823">
              <w:marLeft w:val="0"/>
              <w:marRight w:val="0"/>
              <w:marTop w:val="0"/>
              <w:marBottom w:val="0"/>
              <w:divBdr>
                <w:top w:val="none" w:sz="0" w:space="0" w:color="auto"/>
                <w:left w:val="none" w:sz="0" w:space="0" w:color="auto"/>
                <w:bottom w:val="none" w:sz="0" w:space="0" w:color="auto"/>
                <w:right w:val="none" w:sz="0" w:space="0" w:color="auto"/>
              </w:divBdr>
            </w:div>
            <w:div w:id="2073845975">
              <w:marLeft w:val="0"/>
              <w:marRight w:val="0"/>
              <w:marTop w:val="0"/>
              <w:marBottom w:val="0"/>
              <w:divBdr>
                <w:top w:val="none" w:sz="0" w:space="0" w:color="auto"/>
                <w:left w:val="none" w:sz="0" w:space="0" w:color="auto"/>
                <w:bottom w:val="none" w:sz="0" w:space="0" w:color="auto"/>
                <w:right w:val="none" w:sz="0" w:space="0" w:color="auto"/>
              </w:divBdr>
            </w:div>
            <w:div w:id="9882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wp-content/uploads/2024/03/Thickened-Fluids-Easy-Read-Children.pdf" TargetMode="External"/><Relationship Id="rId18" Type="http://schemas.openxmlformats.org/officeDocument/2006/relationships/hyperlink" Target="https://www.rcslt.org/wp-content/uploads/media/Project/RCSLT/rcslt-infant-dysphagia-factsheet.pdf" TargetMode="External"/><Relationship Id="rId26" Type="http://schemas.openxmlformats.org/officeDocument/2006/relationships/hyperlink" Target="https://www.youtube-nocookie.com/embed/uE_LeKUwork" TargetMode="External"/><Relationship Id="rId39" Type="http://schemas.openxmlformats.org/officeDocument/2006/relationships/hyperlink" Target="https://swallowingdisorderfoundation.com/" TargetMode="External"/><Relationship Id="rId21" Type="http://schemas.openxmlformats.org/officeDocument/2006/relationships/hyperlink" Target="https://www.rcslt.org/members/clinical-guidance/eating-and-drinking-with-acknowledged-risks-risk-feeding/" TargetMode="External"/><Relationship Id="rId34" Type="http://schemas.openxmlformats.org/officeDocument/2006/relationships/hyperlink" Target="https://iddsi.org/" TargetMode="External"/><Relationship Id="rId42" Type="http://schemas.openxmlformats.org/officeDocument/2006/relationships/hyperlink" Target="https://www.parkinsons.org.uk/"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cslt.org/wp-content/uploads/2024/03/Thickened-Fluids-Easy-Read-Children.pdf" TargetMode="External"/><Relationship Id="rId29" Type="http://schemas.openxmlformats.org/officeDocument/2006/relationships/hyperlink" Target="https://www.bda.uk.com/" TargetMode="External"/><Relationship Id="rId11" Type="http://schemas.openxmlformats.org/officeDocument/2006/relationships/hyperlink" Target="https://www.rcslt.org/wp-content/uploads/2024/01/Thickened-fluids-patient-leaflet.pdf" TargetMode="External"/><Relationship Id="rId24" Type="http://schemas.openxmlformats.org/officeDocument/2006/relationships/hyperlink" Target="https://www.youtube-nocookie.com/embed/7K79LoBtPik" TargetMode="External"/><Relationship Id="rId32" Type="http://schemas.openxmlformats.org/officeDocument/2006/relationships/hyperlink" Target="https://dysphagiaresearch.site-ym.com/" TargetMode="External"/><Relationship Id="rId37" Type="http://schemas.openxmlformats.org/officeDocument/2006/relationships/hyperlink" Target="https://www.musculardystrophyuk.org/" TargetMode="External"/><Relationship Id="rId40" Type="http://schemas.openxmlformats.org/officeDocument/2006/relationships/hyperlink" Target="https://www.nnng.org.uk/" TargetMode="External"/><Relationship Id="rId45" Type="http://schemas.openxmlformats.org/officeDocument/2006/relationships/hyperlink" Target="https://www.uksrg.org.uk/" TargetMode="External"/><Relationship Id="rId53"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https://iddsi.org/" TargetMode="External"/><Relationship Id="rId19" Type="http://schemas.openxmlformats.org/officeDocument/2006/relationships/hyperlink" Target="https://www.rcslt.org/wp-content/uploads/media/Project/RCSLT/rcslt-head-neck-cancer-factsheet.pdf" TargetMode="External"/><Relationship Id="rId31" Type="http://schemas.openxmlformats.org/officeDocument/2006/relationships/hyperlink" Target="https://www.dementiauk.org/" TargetMode="External"/><Relationship Id="rId44" Type="http://schemas.openxmlformats.org/officeDocument/2006/relationships/hyperlink" Target="https://www.togetherforshortlives.org.u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ddsi.org/" TargetMode="External"/><Relationship Id="rId22" Type="http://schemas.openxmlformats.org/officeDocument/2006/relationships/hyperlink" Target="https://www.youtube-nocookie.com/embed/Sr8kXZLUiyk" TargetMode="External"/><Relationship Id="rId27" Type="http://schemas.openxmlformats.org/officeDocument/2006/relationships/hyperlink" Target="https://www.youtube-nocookie.com/embed/ibZQnZ4NhRk" TargetMode="External"/><Relationship Id="rId30" Type="http://schemas.openxmlformats.org/officeDocument/2006/relationships/hyperlink" Target="https://www.bliss.org.uk/" TargetMode="External"/><Relationship Id="rId35" Type="http://schemas.openxmlformats.org/officeDocument/2006/relationships/hyperlink" Target="https://www.mndassociation.org/" TargetMode="External"/><Relationship Id="rId43" Type="http://schemas.openxmlformats.org/officeDocument/2006/relationships/hyperlink" Target="https://www.pspassociation.org.uk/" TargetMode="External"/><Relationship Id="rId48" Type="http://schemas.openxmlformats.org/officeDocument/2006/relationships/header" Target="header2.xml"/><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rcslt.org/wp-content/uploads/2024/03/Thickened-Fluids-Easy-Read-Adult.pdf" TargetMode="External"/><Relationship Id="rId17" Type="http://schemas.openxmlformats.org/officeDocument/2006/relationships/hyperlink" Target="https://www.rcslt.org/wp-content/uploads/media/Project/RCSLT/rcslt-dysphagia-factsheet.pdf" TargetMode="External"/><Relationship Id="rId25" Type="http://schemas.openxmlformats.org/officeDocument/2006/relationships/hyperlink" Target="https://www.youtube-nocookie.com/embed/6PXyqHlPKT0" TargetMode="External"/><Relationship Id="rId33" Type="http://schemas.openxmlformats.org/officeDocument/2006/relationships/hyperlink" Target="http://www.hospitalcaterers.org/" TargetMode="External"/><Relationship Id="rId38" Type="http://schemas.openxmlformats.org/officeDocument/2006/relationships/hyperlink" Target="https://www.laryngectomy.org.uk/" TargetMode="External"/><Relationship Id="rId46" Type="http://schemas.openxmlformats.org/officeDocument/2006/relationships/hyperlink" Target="https://ukabif.org.uk/" TargetMode="External"/><Relationship Id="rId20" Type="http://schemas.openxmlformats.org/officeDocument/2006/relationships/hyperlink" Target="https://www.rcslt.org/members/clinical-guidance/dysphagia/dysphagia-guidance/fees/" TargetMode="External"/><Relationship Id="rId41" Type="http://schemas.openxmlformats.org/officeDocument/2006/relationships/hyperlink" Target="https://improvement.nhs.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cslt.org/wp-content/uploads/2024/01/Thickened-fluids-patient-leaflet.pdf" TargetMode="External"/><Relationship Id="rId23" Type="http://schemas.openxmlformats.org/officeDocument/2006/relationships/hyperlink" Target="https://www.youtube-nocookie.com/embed/uSDm1CH3N2c" TargetMode="External"/><Relationship Id="rId28" Type="http://schemas.openxmlformats.org/officeDocument/2006/relationships/hyperlink" Target="https://www.bapen.org.uk/" TargetMode="External"/><Relationship Id="rId36" Type="http://schemas.openxmlformats.org/officeDocument/2006/relationships/hyperlink" Target="https://www.mssociety.org.uk/?utm_campaign=2024M7203_8981&amp;gad_source=1&amp;gclid=CjwKCAjwmaO4BhAhEiwA5p4YL8v8e4wU2ww1Ir4Za-LIZSri2AWDyYVnoI58a-Bnh07GQjMijDN4_RoCX_oQAvD_BwE"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SharedWithUsers xmlns="67064c78-a098-4370-8ba8-8739969ed949">
      <UserInfo>
        <DisplayName/>
        <AccountId xsi:nil="true"/>
        <AccountType/>
      </UserInfo>
    </SharedWithUsers>
    <MediaLengthInSeconds xmlns="82f209e1-9e4f-4f54-a867-3b936c4e8ced" xsi:nil="true"/>
    <yes xmlns="82f209e1-9e4f-4f54-a867-3b936c4e8ced" xsi:nil="true"/>
    <DATE xmlns="82f209e1-9e4f-4f54-a867-3b936c4e8c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1E707-5694-47CA-8A3A-2D72770B41A6}">
  <ds:schemaRefs>
    <ds:schemaRef ds:uri="http://schemas.microsoft.com/office/2006/metadata/properties"/>
    <ds:schemaRef ds:uri="http://schemas.microsoft.com/office/infopath/2007/PartnerControls"/>
    <ds:schemaRef ds:uri="2742bbb5-d832-4556-9006-8a246a5838e7"/>
    <ds:schemaRef ds:uri="82f209e1-9e4f-4f54-a867-3b936c4e8ced"/>
    <ds:schemaRef ds:uri="67064c78-a098-4370-8ba8-8739969ed949"/>
  </ds:schemaRefs>
</ds:datastoreItem>
</file>

<file path=customXml/itemProps2.xml><?xml version="1.0" encoding="utf-8"?>
<ds:datastoreItem xmlns:ds="http://schemas.openxmlformats.org/officeDocument/2006/customXml" ds:itemID="{C77928AA-124A-4C70-B42A-766090DDB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0E723-F02C-4AC1-8937-F30319E36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4045</Words>
  <Characters>23060</Characters>
  <Application>Microsoft Office Word</Application>
  <DocSecurity>0</DocSecurity>
  <Lines>192</Lines>
  <Paragraphs>54</Paragraphs>
  <ScaleCrop>false</ScaleCrop>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Pownall</dc:creator>
  <cp:keywords/>
  <dc:description/>
  <cp:lastModifiedBy>Millie Phillpot</cp:lastModifiedBy>
  <cp:revision>2</cp:revision>
  <dcterms:created xsi:type="dcterms:W3CDTF">2024-11-11T15:56:00Z</dcterms:created>
  <dcterms:modified xsi:type="dcterms:W3CDTF">2024-11-11T15:56:00Z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34560700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